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755"/>
        <w:gridCol w:w="5755"/>
      </w:tblGrid>
      <w:tr w:rsidR="000347F6" w14:paraId="708C42C9" w14:textId="77777777" w:rsidTr="003208A5">
        <w:trPr>
          <w:trHeight w:val="10179"/>
        </w:trPr>
        <w:tc>
          <w:tcPr>
            <w:tcW w:w="5755" w:type="dxa"/>
          </w:tcPr>
          <w:p w14:paraId="6C5D92CF" w14:textId="3BB28AAB" w:rsidR="002F2E13" w:rsidRDefault="00922E54" w:rsidP="00091010">
            <w:pPr>
              <w:rPr>
                <w:b/>
                <w:bCs/>
                <w:i/>
                <w:iCs/>
                <w:sz w:val="20"/>
                <w:szCs w:val="20"/>
              </w:rPr>
            </w:pPr>
            <w:r w:rsidRPr="00922E54">
              <w:rPr>
                <w:b/>
                <w:bCs/>
                <w:i/>
                <w:iCs/>
                <w:sz w:val="20"/>
                <w:szCs w:val="20"/>
              </w:rPr>
              <w:t>Republic</w:t>
            </w:r>
            <w:bookmarkStart w:id="0" w:name="_GoBack"/>
            <w:bookmarkEnd w:id="0"/>
            <w:r w:rsidR="00091010">
              <w:rPr>
                <w:b/>
                <w:bCs/>
                <w:i/>
                <w:iCs/>
                <w:sz w:val="20"/>
                <w:szCs w:val="20"/>
              </w:rPr>
              <w:t xml:space="preserve"> of Lebanon</w:t>
            </w:r>
            <w:r w:rsidR="002F2E13">
              <w:rPr>
                <w:b/>
                <w:bCs/>
                <w:i/>
                <w:iCs/>
                <w:sz w:val="20"/>
                <w:szCs w:val="20"/>
              </w:rPr>
              <w:t xml:space="preserve"> </w:t>
            </w:r>
          </w:p>
          <w:p w14:paraId="5CD5FDDE" w14:textId="77777777" w:rsidR="000347F6" w:rsidRPr="00922E54" w:rsidRDefault="002F2E13" w:rsidP="002F2E13">
            <w:pPr>
              <w:rPr>
                <w:b/>
                <w:bCs/>
                <w:i/>
                <w:iCs/>
                <w:sz w:val="20"/>
                <w:szCs w:val="20"/>
              </w:rPr>
            </w:pPr>
            <w:r w:rsidRPr="002F2E13">
              <w:rPr>
                <w:b/>
                <w:bCs/>
                <w:i/>
                <w:iCs/>
                <w:sz w:val="20"/>
                <w:szCs w:val="20"/>
              </w:rPr>
              <w:t>MOBILE INTERIM COMPANY NO.2 S.A.L.</w:t>
            </w:r>
          </w:p>
          <w:tbl>
            <w:tblPr>
              <w:tblStyle w:val="TableGrid"/>
              <w:tblW w:w="0" w:type="auto"/>
              <w:tblLook w:val="04A0" w:firstRow="1" w:lastRow="0" w:firstColumn="1" w:lastColumn="0" w:noHBand="0" w:noVBand="1"/>
            </w:tblPr>
            <w:tblGrid>
              <w:gridCol w:w="2315"/>
              <w:gridCol w:w="3149"/>
            </w:tblGrid>
            <w:tr w:rsidR="000347F6" w:rsidRPr="00706FCA" w14:paraId="77C4C533" w14:textId="77777777" w:rsidTr="001C167A">
              <w:trPr>
                <w:trHeight w:val="144"/>
              </w:trPr>
              <w:tc>
                <w:tcPr>
                  <w:tcW w:w="5464" w:type="dxa"/>
                  <w:gridSpan w:val="2"/>
                  <w:vAlign w:val="center"/>
                </w:tcPr>
                <w:p w14:paraId="1879126E" w14:textId="323A6A4B" w:rsidR="000347F6" w:rsidRPr="00706FCA" w:rsidRDefault="006A755F" w:rsidP="006A755F">
                  <w:pPr>
                    <w:jc w:val="center"/>
                    <w:rPr>
                      <w:b/>
                      <w:bCs/>
                      <w:sz w:val="20"/>
                      <w:szCs w:val="20"/>
                    </w:rPr>
                  </w:pPr>
                  <w:r w:rsidRPr="006A755F">
                    <w:rPr>
                      <w:b/>
                      <w:bCs/>
                      <w:sz w:val="20"/>
                      <w:szCs w:val="20"/>
                    </w:rPr>
                    <w:t>Public Tender</w:t>
                  </w:r>
                </w:p>
              </w:tc>
            </w:tr>
            <w:tr w:rsidR="000347F6" w:rsidRPr="00706FCA" w14:paraId="47F0C6B8" w14:textId="77777777" w:rsidTr="001C167A">
              <w:tc>
                <w:tcPr>
                  <w:tcW w:w="5464" w:type="dxa"/>
                  <w:gridSpan w:val="2"/>
                </w:tcPr>
                <w:p w14:paraId="52CE1B0E" w14:textId="77777777" w:rsidR="000347F6" w:rsidRPr="00706FCA" w:rsidRDefault="00706FCA" w:rsidP="00706FCA">
                  <w:pPr>
                    <w:jc w:val="center"/>
                    <w:rPr>
                      <w:b/>
                      <w:bCs/>
                      <w:sz w:val="20"/>
                      <w:szCs w:val="20"/>
                    </w:rPr>
                  </w:pPr>
                  <w:r w:rsidRPr="00706FCA">
                    <w:rPr>
                      <w:b/>
                      <w:bCs/>
                      <w:sz w:val="20"/>
                      <w:szCs w:val="20"/>
                    </w:rPr>
                    <w:t>Contract Summary</w:t>
                  </w:r>
                </w:p>
              </w:tc>
            </w:tr>
            <w:tr w:rsidR="00706FCA" w:rsidRPr="00706FCA" w14:paraId="1ACD3A49" w14:textId="77777777" w:rsidTr="003726C1">
              <w:tc>
                <w:tcPr>
                  <w:tcW w:w="2315" w:type="dxa"/>
                </w:tcPr>
                <w:p w14:paraId="7B046A7D" w14:textId="77777777" w:rsidR="00192078" w:rsidRPr="00700400" w:rsidRDefault="0075371D" w:rsidP="00192078">
                  <w:pPr>
                    <w:rPr>
                      <w:b/>
                      <w:bCs/>
                      <w:sz w:val="18"/>
                      <w:szCs w:val="18"/>
                    </w:rPr>
                  </w:pPr>
                  <w:r w:rsidRPr="00700400">
                    <w:rPr>
                      <w:b/>
                      <w:bCs/>
                      <w:sz w:val="18"/>
                      <w:szCs w:val="18"/>
                    </w:rPr>
                    <w:t xml:space="preserve">Procuring </w:t>
                  </w:r>
                  <w:r w:rsidR="00706FCA" w:rsidRPr="00700400">
                    <w:rPr>
                      <w:b/>
                      <w:bCs/>
                      <w:sz w:val="18"/>
                      <w:szCs w:val="18"/>
                    </w:rPr>
                    <w:t>Entity Name</w:t>
                  </w:r>
                </w:p>
              </w:tc>
              <w:tc>
                <w:tcPr>
                  <w:tcW w:w="3149" w:type="dxa"/>
                </w:tcPr>
                <w:p w14:paraId="737641F5" w14:textId="77777777" w:rsidR="00706FCA" w:rsidRPr="002F2E13" w:rsidRDefault="002F2E13" w:rsidP="002F2E13">
                  <w:pPr>
                    <w:rPr>
                      <w:b/>
                      <w:bCs/>
                      <w:i/>
                      <w:iCs/>
                      <w:sz w:val="20"/>
                      <w:szCs w:val="20"/>
                    </w:rPr>
                  </w:pPr>
                  <w:r w:rsidRPr="002F2E13">
                    <w:rPr>
                      <w:b/>
                      <w:bCs/>
                      <w:i/>
                      <w:iCs/>
                      <w:sz w:val="16"/>
                      <w:szCs w:val="16"/>
                    </w:rPr>
                    <w:t>MOBILE INTERIM COMPANY NO.2 S.A.L.</w:t>
                  </w:r>
                </w:p>
              </w:tc>
            </w:tr>
            <w:tr w:rsidR="00706FCA" w:rsidRPr="00706FCA" w14:paraId="22CA4C5F" w14:textId="77777777" w:rsidTr="003726C1">
              <w:tc>
                <w:tcPr>
                  <w:tcW w:w="2315" w:type="dxa"/>
                </w:tcPr>
                <w:p w14:paraId="4E41B3BF" w14:textId="77777777" w:rsidR="00706FCA" w:rsidRPr="00700400" w:rsidRDefault="0075371D" w:rsidP="00706FCA">
                  <w:pPr>
                    <w:rPr>
                      <w:b/>
                      <w:bCs/>
                      <w:sz w:val="18"/>
                      <w:szCs w:val="18"/>
                    </w:rPr>
                  </w:pPr>
                  <w:r w:rsidRPr="00700400">
                    <w:rPr>
                      <w:b/>
                      <w:bCs/>
                      <w:sz w:val="18"/>
                      <w:szCs w:val="18"/>
                    </w:rPr>
                    <w:t xml:space="preserve">Procuring </w:t>
                  </w:r>
                  <w:r w:rsidR="00706FCA" w:rsidRPr="00700400">
                    <w:rPr>
                      <w:b/>
                      <w:bCs/>
                      <w:sz w:val="18"/>
                      <w:szCs w:val="18"/>
                    </w:rPr>
                    <w:t>Entity Address</w:t>
                  </w:r>
                </w:p>
              </w:tc>
              <w:tc>
                <w:tcPr>
                  <w:tcW w:w="3149" w:type="dxa"/>
                  <w:shd w:val="clear" w:color="auto" w:fill="D9D9D9" w:themeFill="background1" w:themeFillShade="D9"/>
                </w:tcPr>
                <w:p w14:paraId="49998D30" w14:textId="7661F04F" w:rsidR="00706FCA" w:rsidRPr="002F2E13" w:rsidRDefault="002F2E13" w:rsidP="00E41611">
                  <w:pPr>
                    <w:spacing w:line="276" w:lineRule="auto"/>
                    <w:jc w:val="center"/>
                    <w:rPr>
                      <w:rFonts w:asciiTheme="minorBidi" w:eastAsiaTheme="minorEastAsia" w:hAnsiTheme="minorBidi"/>
                      <w:b/>
                      <w:caps/>
                      <w:color w:val="2E74B5" w:themeColor="accent5" w:themeShade="BF"/>
                      <w:sz w:val="28"/>
                    </w:rPr>
                  </w:pPr>
                  <w:r w:rsidRPr="002F2E13">
                    <w:rPr>
                      <w:b/>
                      <w:bCs/>
                      <w:i/>
                      <w:iCs/>
                      <w:sz w:val="16"/>
                      <w:szCs w:val="16"/>
                    </w:rPr>
                    <w:t>Beiru</w:t>
                  </w:r>
                  <w:r w:rsidR="00E41611">
                    <w:rPr>
                      <w:b/>
                      <w:bCs/>
                      <w:i/>
                      <w:iCs/>
                      <w:sz w:val="16"/>
                      <w:szCs w:val="16"/>
                    </w:rPr>
                    <w:t>t Central, touch Building, bloc</w:t>
                  </w:r>
                  <w:r w:rsidRPr="002F2E13">
                    <w:rPr>
                      <w:b/>
                      <w:bCs/>
                      <w:i/>
                      <w:iCs/>
                      <w:sz w:val="16"/>
                      <w:szCs w:val="16"/>
                    </w:rPr>
                    <w:t xml:space="preserve"> B Fouad Chehab Avenue, Beirut, Lebanon</w:t>
                  </w:r>
                </w:p>
              </w:tc>
            </w:tr>
            <w:tr w:rsidR="00706FCA" w:rsidRPr="00706FCA" w14:paraId="082EDEE4" w14:textId="77777777" w:rsidTr="003726C1">
              <w:tc>
                <w:tcPr>
                  <w:tcW w:w="2315" w:type="dxa"/>
                </w:tcPr>
                <w:p w14:paraId="45E09B7F" w14:textId="77777777" w:rsidR="00706FCA" w:rsidRPr="00700400" w:rsidRDefault="00706FCA" w:rsidP="00706FCA">
                  <w:pPr>
                    <w:rPr>
                      <w:b/>
                      <w:bCs/>
                      <w:sz w:val="18"/>
                      <w:szCs w:val="18"/>
                    </w:rPr>
                  </w:pPr>
                  <w:r w:rsidRPr="003726C1">
                    <w:rPr>
                      <w:b/>
                      <w:bCs/>
                      <w:sz w:val="18"/>
                      <w:szCs w:val="18"/>
                    </w:rPr>
                    <w:t>Registration Number and Date</w:t>
                  </w:r>
                </w:p>
              </w:tc>
              <w:tc>
                <w:tcPr>
                  <w:tcW w:w="3149" w:type="dxa"/>
                  <w:vAlign w:val="center"/>
                </w:tcPr>
                <w:p w14:paraId="54BA3FD0" w14:textId="3F14D1DD" w:rsidR="00706FCA" w:rsidRPr="0051491C" w:rsidRDefault="00315641" w:rsidP="0051491C">
                  <w:pPr>
                    <w:pStyle w:val="NoSpacing"/>
                    <w:rPr>
                      <w:rFonts w:eastAsiaTheme="minorHAnsi"/>
                      <w:b/>
                      <w:bCs/>
                      <w:i/>
                      <w:iCs/>
                      <w:kern w:val="2"/>
                      <w:sz w:val="16"/>
                      <w:szCs w:val="16"/>
                      <w14:ligatures w14:val="standardContextual"/>
                    </w:rPr>
                  </w:pPr>
                  <w:r>
                    <w:rPr>
                      <w:rFonts w:eastAsiaTheme="minorHAnsi"/>
                      <w:b/>
                      <w:bCs/>
                      <w:i/>
                      <w:iCs/>
                      <w:kern w:val="2"/>
                      <w:sz w:val="16"/>
                      <w:szCs w:val="16"/>
                      <w14:ligatures w14:val="standardContextual"/>
                    </w:rPr>
                    <w:t>FIC</w:t>
                  </w:r>
                  <w:r w:rsidR="00BB7BD3">
                    <w:rPr>
                      <w:rFonts w:eastAsiaTheme="minorHAnsi"/>
                      <w:b/>
                      <w:bCs/>
                      <w:i/>
                      <w:iCs/>
                      <w:kern w:val="2"/>
                      <w:sz w:val="16"/>
                      <w:szCs w:val="16"/>
                      <w14:ligatures w14:val="standardContextual"/>
                    </w:rPr>
                    <w:t>-25</w:t>
                  </w:r>
                  <w:r w:rsidR="00F00C2C" w:rsidRPr="0051491C">
                    <w:rPr>
                      <w:rFonts w:eastAsiaTheme="minorHAnsi"/>
                      <w:b/>
                      <w:bCs/>
                      <w:i/>
                      <w:iCs/>
                      <w:kern w:val="2"/>
                      <w:sz w:val="16"/>
                      <w:szCs w:val="16"/>
                      <w14:ligatures w14:val="standardContextual"/>
                    </w:rPr>
                    <w:t>-0000</w:t>
                  </w:r>
                  <w:r w:rsidR="00BB7BD3">
                    <w:rPr>
                      <w:rFonts w:eastAsiaTheme="minorHAnsi"/>
                      <w:b/>
                      <w:bCs/>
                      <w:i/>
                      <w:iCs/>
                      <w:kern w:val="2"/>
                      <w:sz w:val="16"/>
                      <w:szCs w:val="16"/>
                      <w14:ligatures w14:val="standardContextual"/>
                    </w:rPr>
                    <w:t>2</w:t>
                  </w:r>
                </w:p>
              </w:tc>
            </w:tr>
            <w:tr w:rsidR="00706FCA" w:rsidRPr="00706FCA" w14:paraId="15BB8F3F" w14:textId="77777777" w:rsidTr="003726C1">
              <w:trPr>
                <w:trHeight w:val="287"/>
              </w:trPr>
              <w:tc>
                <w:tcPr>
                  <w:tcW w:w="2315" w:type="dxa"/>
                </w:tcPr>
                <w:p w14:paraId="172788A2" w14:textId="70B52BA9" w:rsidR="00F72521" w:rsidRPr="00700400" w:rsidRDefault="00192078" w:rsidP="00A4652B">
                  <w:pPr>
                    <w:rPr>
                      <w:b/>
                      <w:bCs/>
                      <w:sz w:val="18"/>
                      <w:szCs w:val="18"/>
                    </w:rPr>
                  </w:pPr>
                  <w:r w:rsidRPr="00700400">
                    <w:rPr>
                      <w:b/>
                      <w:bCs/>
                      <w:sz w:val="18"/>
                      <w:szCs w:val="18"/>
                    </w:rPr>
                    <w:t>Bid/tender</w:t>
                  </w:r>
                  <w:r w:rsidR="00706FCA" w:rsidRPr="00700400">
                    <w:rPr>
                      <w:b/>
                      <w:bCs/>
                      <w:sz w:val="18"/>
                      <w:szCs w:val="18"/>
                    </w:rPr>
                    <w:t xml:space="preserve"> </w:t>
                  </w:r>
                  <w:r w:rsidR="00685754" w:rsidRPr="00700400">
                    <w:rPr>
                      <w:b/>
                      <w:bCs/>
                      <w:sz w:val="18"/>
                      <w:szCs w:val="18"/>
                    </w:rPr>
                    <w:t>Title</w:t>
                  </w:r>
                </w:p>
              </w:tc>
              <w:tc>
                <w:tcPr>
                  <w:tcW w:w="3149" w:type="dxa"/>
                  <w:vAlign w:val="center"/>
                </w:tcPr>
                <w:p w14:paraId="4CB6A3ED" w14:textId="52B1A8A5" w:rsidR="00706FCA" w:rsidRPr="00706FCA" w:rsidRDefault="00315641" w:rsidP="00700400">
                  <w:pPr>
                    <w:rPr>
                      <w:sz w:val="20"/>
                      <w:szCs w:val="20"/>
                    </w:rPr>
                  </w:pPr>
                  <w:r>
                    <w:rPr>
                      <w:rFonts w:cstheme="minorHAnsi"/>
                      <w:b/>
                      <w:bCs/>
                      <w:caps/>
                      <w:sz w:val="16"/>
                      <w:szCs w:val="16"/>
                      <w:lang w:eastAsia="ja-JP"/>
                    </w:rPr>
                    <w:t>Assets insurance joint tender</w:t>
                  </w:r>
                  <w:r w:rsidR="00EF142B">
                    <w:rPr>
                      <w:rFonts w:cstheme="minorHAnsi"/>
                      <w:b/>
                      <w:bCs/>
                      <w:caps/>
                      <w:sz w:val="16"/>
                      <w:szCs w:val="16"/>
                      <w:lang w:eastAsia="ja-JP"/>
                    </w:rPr>
                    <w:t xml:space="preserve"> for MIC2 and MIC1</w:t>
                  </w:r>
                </w:p>
              </w:tc>
            </w:tr>
            <w:tr w:rsidR="0051491C" w:rsidRPr="00706FCA" w14:paraId="565AD4E0" w14:textId="77777777" w:rsidTr="003726C1">
              <w:tc>
                <w:tcPr>
                  <w:tcW w:w="2315" w:type="dxa"/>
                </w:tcPr>
                <w:p w14:paraId="577316B0" w14:textId="77777777" w:rsidR="0051491C" w:rsidRPr="00700400" w:rsidRDefault="0051491C" w:rsidP="0051491C">
                  <w:pPr>
                    <w:rPr>
                      <w:b/>
                      <w:bCs/>
                      <w:sz w:val="18"/>
                      <w:szCs w:val="18"/>
                    </w:rPr>
                  </w:pPr>
                  <w:r w:rsidRPr="00700400">
                    <w:rPr>
                      <w:b/>
                      <w:bCs/>
                      <w:sz w:val="18"/>
                      <w:szCs w:val="18"/>
                    </w:rPr>
                    <w:t>Bid/tender Subject</w:t>
                  </w:r>
                </w:p>
              </w:tc>
              <w:tc>
                <w:tcPr>
                  <w:tcW w:w="3149" w:type="dxa"/>
                  <w:vAlign w:val="center"/>
                </w:tcPr>
                <w:p w14:paraId="753A3D9E" w14:textId="309865DF" w:rsidR="0051491C" w:rsidRPr="007F4010" w:rsidRDefault="00315641" w:rsidP="00315641">
                  <w:pPr>
                    <w:jc w:val="both"/>
                    <w:rPr>
                      <w:rFonts w:cstheme="minorHAnsi"/>
                      <w:sz w:val="16"/>
                      <w:szCs w:val="16"/>
                      <w:highlight w:val="yellow"/>
                    </w:rPr>
                  </w:pPr>
                  <w:r w:rsidRPr="00315641">
                    <w:rPr>
                      <w:rFonts w:cstheme="minorHAnsi"/>
                      <w:color w:val="000000" w:themeColor="text1"/>
                      <w:sz w:val="14"/>
                      <w:szCs w:val="14"/>
                    </w:rPr>
                    <w:t>MIC2</w:t>
                  </w:r>
                  <w:r>
                    <w:rPr>
                      <w:rFonts w:cstheme="minorHAnsi"/>
                      <w:color w:val="000000" w:themeColor="text1"/>
                      <w:sz w:val="14"/>
                      <w:szCs w:val="14"/>
                    </w:rPr>
                    <w:t xml:space="preserve"> and MIC1 are</w:t>
                  </w:r>
                  <w:r w:rsidRPr="00315641">
                    <w:rPr>
                      <w:rFonts w:cstheme="minorHAnsi"/>
                      <w:color w:val="000000" w:themeColor="text1"/>
                      <w:sz w:val="14"/>
                      <w:szCs w:val="14"/>
                    </w:rPr>
                    <w:t xml:space="preserve"> initiating a project aiming to subscribe insurance for </w:t>
                  </w:r>
                  <w:r>
                    <w:rPr>
                      <w:rFonts w:cstheme="minorHAnsi"/>
                      <w:color w:val="000000" w:themeColor="text1"/>
                      <w:sz w:val="14"/>
                      <w:szCs w:val="14"/>
                    </w:rPr>
                    <w:t>their</w:t>
                  </w:r>
                  <w:r w:rsidRPr="00315641">
                    <w:rPr>
                      <w:rFonts w:cstheme="minorHAnsi"/>
                      <w:color w:val="000000" w:themeColor="text1"/>
                      <w:sz w:val="14"/>
                      <w:szCs w:val="14"/>
                    </w:rPr>
                    <w:t xml:space="preserve"> Assets</w:t>
                  </w:r>
                </w:p>
              </w:tc>
            </w:tr>
            <w:tr w:rsidR="000347F6" w:rsidRPr="00706FCA" w14:paraId="4AAE8818" w14:textId="77777777" w:rsidTr="00315641">
              <w:trPr>
                <w:trHeight w:val="269"/>
              </w:trPr>
              <w:tc>
                <w:tcPr>
                  <w:tcW w:w="2315" w:type="dxa"/>
                </w:tcPr>
                <w:p w14:paraId="75A58697" w14:textId="77777777" w:rsidR="000347F6" w:rsidRPr="00700400" w:rsidRDefault="00192078">
                  <w:pPr>
                    <w:rPr>
                      <w:b/>
                      <w:bCs/>
                      <w:sz w:val="18"/>
                      <w:szCs w:val="18"/>
                    </w:rPr>
                  </w:pPr>
                  <w:r w:rsidRPr="00700400">
                    <w:rPr>
                      <w:b/>
                      <w:bCs/>
                      <w:sz w:val="18"/>
                      <w:szCs w:val="18"/>
                    </w:rPr>
                    <w:t>Contract Awarding</w:t>
                  </w:r>
                  <w:r w:rsidR="00706FCA" w:rsidRPr="00700400">
                    <w:rPr>
                      <w:b/>
                      <w:bCs/>
                      <w:sz w:val="18"/>
                      <w:szCs w:val="18"/>
                    </w:rPr>
                    <w:t xml:space="preserve"> Method:</w:t>
                  </w:r>
                </w:p>
              </w:tc>
              <w:tc>
                <w:tcPr>
                  <w:tcW w:w="3149" w:type="dxa"/>
                  <w:shd w:val="clear" w:color="auto" w:fill="D9D9D9" w:themeFill="background1" w:themeFillShade="D9"/>
                </w:tcPr>
                <w:p w14:paraId="6A293A4D" w14:textId="197AA649" w:rsidR="000347F6" w:rsidRPr="00192078" w:rsidRDefault="00700400" w:rsidP="00315641">
                  <w:pPr>
                    <w:rPr>
                      <w:sz w:val="18"/>
                      <w:szCs w:val="18"/>
                    </w:rPr>
                  </w:pPr>
                  <w:r w:rsidRPr="00E26729">
                    <w:rPr>
                      <w:sz w:val="18"/>
                      <w:szCs w:val="18"/>
                    </w:rPr>
                    <w:t>Public Tender</w:t>
                  </w:r>
                  <w:r>
                    <w:rPr>
                      <w:sz w:val="18"/>
                      <w:szCs w:val="18"/>
                    </w:rPr>
                    <w:t xml:space="preserve"> </w:t>
                  </w:r>
                </w:p>
              </w:tc>
            </w:tr>
            <w:tr w:rsidR="00706FCA" w:rsidRPr="00706FCA" w14:paraId="16CC7A24" w14:textId="77777777" w:rsidTr="003726C1">
              <w:tc>
                <w:tcPr>
                  <w:tcW w:w="2315" w:type="dxa"/>
                </w:tcPr>
                <w:p w14:paraId="24A7DEAE" w14:textId="77777777" w:rsidR="00706FCA" w:rsidRPr="00700400" w:rsidRDefault="00F72521">
                  <w:pPr>
                    <w:rPr>
                      <w:b/>
                      <w:bCs/>
                      <w:sz w:val="18"/>
                      <w:szCs w:val="18"/>
                    </w:rPr>
                  </w:pPr>
                  <w:r w:rsidRPr="00700400">
                    <w:rPr>
                      <w:b/>
                      <w:bCs/>
                      <w:sz w:val="18"/>
                      <w:szCs w:val="18"/>
                    </w:rPr>
                    <w:t>Type of Contract awarding</w:t>
                  </w:r>
                  <w:r w:rsidR="00706FCA" w:rsidRPr="00700400">
                    <w:rPr>
                      <w:b/>
                      <w:bCs/>
                      <w:sz w:val="18"/>
                      <w:szCs w:val="18"/>
                    </w:rPr>
                    <w:t>:</w:t>
                  </w:r>
                </w:p>
              </w:tc>
              <w:tc>
                <w:tcPr>
                  <w:tcW w:w="3149" w:type="dxa"/>
                  <w:vAlign w:val="center"/>
                </w:tcPr>
                <w:p w14:paraId="57168A82" w14:textId="4AAFE2CC" w:rsidR="00706FCA" w:rsidRPr="0051491C" w:rsidRDefault="00706FCA" w:rsidP="00315641">
                  <w:pPr>
                    <w:rPr>
                      <w:sz w:val="18"/>
                      <w:szCs w:val="18"/>
                    </w:rPr>
                  </w:pPr>
                  <w:r w:rsidRPr="0051491C">
                    <w:rPr>
                      <w:sz w:val="18"/>
                      <w:szCs w:val="18"/>
                    </w:rPr>
                    <w:t>S</w:t>
                  </w:r>
                  <w:r w:rsidR="00315641">
                    <w:rPr>
                      <w:sz w:val="18"/>
                      <w:szCs w:val="18"/>
                    </w:rPr>
                    <w:t>ervice</w:t>
                  </w:r>
                </w:p>
              </w:tc>
            </w:tr>
            <w:tr w:rsidR="00706FCA" w:rsidRPr="00706FCA" w14:paraId="7B6CAF3E" w14:textId="77777777" w:rsidTr="003726C1">
              <w:tc>
                <w:tcPr>
                  <w:tcW w:w="2315" w:type="dxa"/>
                </w:tcPr>
                <w:p w14:paraId="3D76738C" w14:textId="77777777" w:rsidR="00706FCA" w:rsidRPr="00700400" w:rsidRDefault="00FC1804">
                  <w:pPr>
                    <w:rPr>
                      <w:b/>
                      <w:bCs/>
                      <w:sz w:val="18"/>
                      <w:szCs w:val="18"/>
                      <w:vertAlign w:val="superscript"/>
                    </w:rPr>
                  </w:pPr>
                  <w:r w:rsidRPr="00700400">
                    <w:rPr>
                      <w:b/>
                      <w:bCs/>
                      <w:sz w:val="18"/>
                      <w:szCs w:val="18"/>
                    </w:rPr>
                    <w:t>Validity of the Proposal</w:t>
                  </w:r>
                  <w:r w:rsidRPr="00700400">
                    <w:rPr>
                      <w:b/>
                      <w:bCs/>
                      <w:sz w:val="18"/>
                      <w:szCs w:val="18"/>
                      <w:vertAlign w:val="superscript"/>
                    </w:rPr>
                    <w:t>1</w:t>
                  </w:r>
                </w:p>
              </w:tc>
              <w:tc>
                <w:tcPr>
                  <w:tcW w:w="3149" w:type="dxa"/>
                </w:tcPr>
                <w:p w14:paraId="043B8BBE" w14:textId="772C42C1" w:rsidR="00706FCA" w:rsidRPr="00192078" w:rsidRDefault="00E26729" w:rsidP="00922E54">
                  <w:pPr>
                    <w:jc w:val="both"/>
                    <w:rPr>
                      <w:sz w:val="18"/>
                      <w:szCs w:val="18"/>
                      <w:highlight w:val="yellow"/>
                    </w:rPr>
                  </w:pPr>
                  <w:r w:rsidRPr="00E26729">
                    <w:rPr>
                      <w:sz w:val="18"/>
                      <w:szCs w:val="18"/>
                    </w:rPr>
                    <w:t>6</w:t>
                  </w:r>
                  <w:r w:rsidR="00685754" w:rsidRPr="00E26729">
                    <w:rPr>
                      <w:sz w:val="18"/>
                      <w:szCs w:val="18"/>
                    </w:rPr>
                    <w:t xml:space="preserve"> months</w:t>
                  </w:r>
                </w:p>
              </w:tc>
            </w:tr>
            <w:tr w:rsidR="00706FCA" w:rsidRPr="00706FCA" w14:paraId="24B03F3E" w14:textId="77777777" w:rsidTr="003726C1">
              <w:tc>
                <w:tcPr>
                  <w:tcW w:w="2315" w:type="dxa"/>
                </w:tcPr>
                <w:p w14:paraId="138BD8B5" w14:textId="77777777" w:rsidR="00706FCA" w:rsidRPr="00700400" w:rsidRDefault="00085199">
                  <w:pPr>
                    <w:rPr>
                      <w:b/>
                      <w:bCs/>
                      <w:sz w:val="18"/>
                      <w:szCs w:val="18"/>
                      <w:vertAlign w:val="superscript"/>
                    </w:rPr>
                  </w:pPr>
                  <w:r w:rsidRPr="00700400">
                    <w:rPr>
                      <w:b/>
                      <w:bCs/>
                      <w:sz w:val="18"/>
                      <w:szCs w:val="18"/>
                    </w:rPr>
                    <w:t>Bid</w:t>
                  </w:r>
                  <w:r w:rsidR="00192078" w:rsidRPr="00700400">
                    <w:rPr>
                      <w:b/>
                      <w:bCs/>
                      <w:sz w:val="18"/>
                      <w:szCs w:val="18"/>
                    </w:rPr>
                    <w:t>/Tender</w:t>
                  </w:r>
                  <w:r w:rsidR="00FC1804" w:rsidRPr="00700400">
                    <w:rPr>
                      <w:b/>
                      <w:bCs/>
                      <w:sz w:val="18"/>
                      <w:szCs w:val="18"/>
                    </w:rPr>
                    <w:t xml:space="preserve"> Security</w:t>
                  </w:r>
                  <w:r w:rsidR="00FC1804" w:rsidRPr="00700400">
                    <w:rPr>
                      <w:b/>
                      <w:bCs/>
                      <w:sz w:val="18"/>
                      <w:szCs w:val="18"/>
                      <w:vertAlign w:val="superscript"/>
                    </w:rPr>
                    <w:t>2</w:t>
                  </w:r>
                </w:p>
              </w:tc>
              <w:tc>
                <w:tcPr>
                  <w:tcW w:w="3149" w:type="dxa"/>
                  <w:shd w:val="clear" w:color="auto" w:fill="D9D9D9" w:themeFill="background1" w:themeFillShade="D9"/>
                </w:tcPr>
                <w:p w14:paraId="7E781D64" w14:textId="67F5ADC8" w:rsidR="00E168A8" w:rsidRPr="00003B1B" w:rsidRDefault="00F42302" w:rsidP="00E168A8">
                  <w:pPr>
                    <w:jc w:val="both"/>
                    <w:rPr>
                      <w:sz w:val="18"/>
                      <w:szCs w:val="18"/>
                    </w:rPr>
                  </w:pPr>
                  <w:r w:rsidRPr="00003B1B">
                    <w:rPr>
                      <w:sz w:val="18"/>
                      <w:szCs w:val="18"/>
                    </w:rPr>
                    <w:t>$</w:t>
                  </w:r>
                  <w:r w:rsidR="00E168A8">
                    <w:rPr>
                      <w:sz w:val="18"/>
                      <w:szCs w:val="18"/>
                    </w:rPr>
                    <w:t>4</w:t>
                  </w:r>
                  <w:r w:rsidR="00157350" w:rsidRPr="00003B1B">
                    <w:rPr>
                      <w:sz w:val="18"/>
                      <w:szCs w:val="18"/>
                    </w:rPr>
                    <w:t>0</w:t>
                  </w:r>
                  <w:r w:rsidRPr="00003B1B">
                    <w:rPr>
                      <w:sz w:val="18"/>
                      <w:szCs w:val="18"/>
                    </w:rPr>
                    <w:t xml:space="preserve">,000 </w:t>
                  </w:r>
                  <w:r w:rsidR="005E5BBA" w:rsidRPr="00003B1B">
                    <w:rPr>
                      <w:sz w:val="18"/>
                      <w:szCs w:val="18"/>
                    </w:rPr>
                    <w:t>to be submitted</w:t>
                  </w:r>
                  <w:r w:rsidR="00157350" w:rsidRPr="00003B1B">
                    <w:rPr>
                      <w:sz w:val="18"/>
                      <w:szCs w:val="18"/>
                    </w:rPr>
                    <w:t xml:space="preserve"> for PAR</w:t>
                  </w:r>
                  <w:r w:rsidR="00E168A8">
                    <w:rPr>
                      <w:sz w:val="18"/>
                      <w:szCs w:val="18"/>
                    </w:rPr>
                    <w:t xml:space="preserve">, Money and </w:t>
                  </w:r>
                  <w:r w:rsidR="00157350" w:rsidRPr="00003B1B">
                    <w:rPr>
                      <w:sz w:val="18"/>
                      <w:szCs w:val="18"/>
                    </w:rPr>
                    <w:t>PL</w:t>
                  </w:r>
                  <w:r w:rsidR="005E5BBA" w:rsidRPr="00003B1B">
                    <w:rPr>
                      <w:sz w:val="18"/>
                      <w:szCs w:val="18"/>
                    </w:rPr>
                    <w:t xml:space="preserve"> </w:t>
                  </w:r>
                  <w:r w:rsidR="00E168A8">
                    <w:rPr>
                      <w:sz w:val="18"/>
                      <w:szCs w:val="18"/>
                    </w:rPr>
                    <w:t>for MIC2</w:t>
                  </w:r>
                </w:p>
                <w:p w14:paraId="770562E7" w14:textId="31618AF5" w:rsidR="00B84ED6" w:rsidRPr="00003B1B" w:rsidRDefault="00157350" w:rsidP="00E168A8">
                  <w:pPr>
                    <w:jc w:val="both"/>
                    <w:rPr>
                      <w:sz w:val="18"/>
                      <w:szCs w:val="18"/>
                    </w:rPr>
                  </w:pPr>
                  <w:r w:rsidRPr="00003B1B">
                    <w:rPr>
                      <w:sz w:val="18"/>
                      <w:szCs w:val="18"/>
                    </w:rPr>
                    <w:t>$</w:t>
                  </w:r>
                  <w:r w:rsidR="00E168A8">
                    <w:rPr>
                      <w:sz w:val="18"/>
                      <w:szCs w:val="18"/>
                    </w:rPr>
                    <w:t>4</w:t>
                  </w:r>
                  <w:r w:rsidRPr="00003B1B">
                    <w:rPr>
                      <w:sz w:val="18"/>
                      <w:szCs w:val="18"/>
                    </w:rPr>
                    <w:t>0,000 to be submitted for PV</w:t>
                  </w:r>
                  <w:r w:rsidR="00E168A8">
                    <w:rPr>
                      <w:sz w:val="18"/>
                      <w:szCs w:val="18"/>
                    </w:rPr>
                    <w:t xml:space="preserve"> for MIC2</w:t>
                  </w:r>
                </w:p>
              </w:tc>
            </w:tr>
            <w:tr w:rsidR="00706FCA" w:rsidRPr="00706FCA" w14:paraId="04E22341" w14:textId="77777777" w:rsidTr="003726C1">
              <w:tc>
                <w:tcPr>
                  <w:tcW w:w="2315" w:type="dxa"/>
                </w:tcPr>
                <w:p w14:paraId="1876E2CD" w14:textId="77777777" w:rsidR="00706FCA" w:rsidRPr="00700400" w:rsidRDefault="00085199">
                  <w:pPr>
                    <w:rPr>
                      <w:b/>
                      <w:bCs/>
                      <w:sz w:val="18"/>
                      <w:szCs w:val="18"/>
                      <w:vertAlign w:val="superscript"/>
                    </w:rPr>
                  </w:pPr>
                  <w:r w:rsidRPr="00700400">
                    <w:rPr>
                      <w:b/>
                      <w:bCs/>
                      <w:sz w:val="18"/>
                      <w:szCs w:val="18"/>
                    </w:rPr>
                    <w:t>Bid</w:t>
                  </w:r>
                  <w:r w:rsidR="00192078" w:rsidRPr="00700400">
                    <w:rPr>
                      <w:b/>
                      <w:bCs/>
                      <w:sz w:val="18"/>
                      <w:szCs w:val="18"/>
                    </w:rPr>
                    <w:t xml:space="preserve">/Tender </w:t>
                  </w:r>
                  <w:r w:rsidR="00FC1804" w:rsidRPr="00700400">
                    <w:rPr>
                      <w:b/>
                      <w:bCs/>
                      <w:sz w:val="18"/>
                      <w:szCs w:val="18"/>
                    </w:rPr>
                    <w:t>Security</w:t>
                  </w:r>
                  <w:r w:rsidR="00706FCA" w:rsidRPr="00700400">
                    <w:rPr>
                      <w:b/>
                      <w:bCs/>
                      <w:sz w:val="18"/>
                      <w:szCs w:val="18"/>
                    </w:rPr>
                    <w:t xml:space="preserve"> Validity Period</w:t>
                  </w:r>
                  <w:r w:rsidR="00152558" w:rsidRPr="00700400">
                    <w:rPr>
                      <w:b/>
                      <w:bCs/>
                      <w:sz w:val="18"/>
                      <w:szCs w:val="18"/>
                      <w:vertAlign w:val="superscript"/>
                    </w:rPr>
                    <w:t>3</w:t>
                  </w:r>
                </w:p>
              </w:tc>
              <w:tc>
                <w:tcPr>
                  <w:tcW w:w="3149" w:type="dxa"/>
                </w:tcPr>
                <w:p w14:paraId="23E78B92" w14:textId="2DFFD4E6" w:rsidR="00706FCA" w:rsidRPr="00192078" w:rsidRDefault="00E26729" w:rsidP="00922E54">
                  <w:pPr>
                    <w:jc w:val="both"/>
                    <w:rPr>
                      <w:sz w:val="18"/>
                      <w:szCs w:val="18"/>
                      <w:highlight w:val="yellow"/>
                    </w:rPr>
                  </w:pPr>
                  <w:r w:rsidRPr="00E26729">
                    <w:rPr>
                      <w:sz w:val="18"/>
                      <w:szCs w:val="18"/>
                    </w:rPr>
                    <w:t>7 months</w:t>
                  </w:r>
                </w:p>
              </w:tc>
            </w:tr>
            <w:tr w:rsidR="00706FCA" w:rsidRPr="00706FCA" w14:paraId="083C87D6" w14:textId="77777777" w:rsidTr="003726C1">
              <w:tc>
                <w:tcPr>
                  <w:tcW w:w="2315" w:type="dxa"/>
                </w:tcPr>
                <w:p w14:paraId="726F2577" w14:textId="77777777" w:rsidR="00706FCA" w:rsidRPr="00700400" w:rsidRDefault="00706FCA">
                  <w:pPr>
                    <w:rPr>
                      <w:b/>
                      <w:bCs/>
                      <w:sz w:val="18"/>
                      <w:szCs w:val="18"/>
                      <w:vertAlign w:val="superscript"/>
                    </w:rPr>
                  </w:pPr>
                  <w:r w:rsidRPr="00700400">
                    <w:rPr>
                      <w:b/>
                      <w:bCs/>
                      <w:sz w:val="18"/>
                      <w:szCs w:val="18"/>
                    </w:rPr>
                    <w:t>Performance Guarantee</w:t>
                  </w:r>
                  <w:r w:rsidR="00152558" w:rsidRPr="00700400">
                    <w:rPr>
                      <w:b/>
                      <w:bCs/>
                      <w:sz w:val="18"/>
                      <w:szCs w:val="18"/>
                      <w:vertAlign w:val="superscript"/>
                    </w:rPr>
                    <w:t>4</w:t>
                  </w:r>
                </w:p>
              </w:tc>
              <w:tc>
                <w:tcPr>
                  <w:tcW w:w="3149" w:type="dxa"/>
                  <w:shd w:val="clear" w:color="auto" w:fill="D9D9D9" w:themeFill="background1" w:themeFillShade="D9"/>
                  <w:vAlign w:val="center"/>
                </w:tcPr>
                <w:p w14:paraId="4320F27E" w14:textId="17B8446E" w:rsidR="00706FCA" w:rsidRDefault="00700400" w:rsidP="00AC1368">
                  <w:pPr>
                    <w:rPr>
                      <w:sz w:val="18"/>
                      <w:szCs w:val="18"/>
                    </w:rPr>
                  </w:pPr>
                  <w:r>
                    <w:rPr>
                      <w:sz w:val="18"/>
                      <w:szCs w:val="18"/>
                    </w:rPr>
                    <w:t xml:space="preserve">10% of the </w:t>
                  </w:r>
                  <w:r w:rsidR="00AC1368">
                    <w:rPr>
                      <w:sz w:val="18"/>
                      <w:szCs w:val="18"/>
                    </w:rPr>
                    <w:t>Insurance Policy</w:t>
                  </w:r>
                  <w:r w:rsidR="00EF142B">
                    <w:rPr>
                      <w:sz w:val="18"/>
                      <w:szCs w:val="18"/>
                    </w:rPr>
                    <w:t xml:space="preserve"> for MIC2</w:t>
                  </w:r>
                </w:p>
                <w:p w14:paraId="0589F437" w14:textId="77777777" w:rsidR="00700400" w:rsidRDefault="00DB27D3" w:rsidP="00AC1368">
                  <w:pPr>
                    <w:rPr>
                      <w:ins w:id="1" w:author="CLAUDINE BEDRAN" w:date="2025-04-09T09:58:00Z"/>
                      <w:sz w:val="18"/>
                      <w:szCs w:val="18"/>
                    </w:rPr>
                  </w:pPr>
                  <w:r>
                    <w:rPr>
                      <w:sz w:val="18"/>
                      <w:szCs w:val="18"/>
                    </w:rPr>
                    <w:t xml:space="preserve">10% of the </w:t>
                  </w:r>
                  <w:r w:rsidR="00AC1368">
                    <w:rPr>
                      <w:sz w:val="18"/>
                      <w:szCs w:val="18"/>
                    </w:rPr>
                    <w:t>Insurance Policy</w:t>
                  </w:r>
                  <w:r w:rsidR="00EF142B">
                    <w:rPr>
                      <w:sz w:val="18"/>
                      <w:szCs w:val="18"/>
                    </w:rPr>
                    <w:t xml:space="preserve"> for MIC1</w:t>
                  </w:r>
                </w:p>
                <w:p w14:paraId="2CFD308E" w14:textId="4C05CB7F" w:rsidR="00B84ED6" w:rsidRPr="007C3173" w:rsidRDefault="00B84ED6" w:rsidP="00B84ED6">
                  <w:pPr>
                    <w:rPr>
                      <w:sz w:val="18"/>
                      <w:szCs w:val="18"/>
                    </w:rPr>
                  </w:pPr>
                </w:p>
              </w:tc>
            </w:tr>
            <w:tr w:rsidR="00706FCA" w:rsidRPr="00706FCA" w14:paraId="23A820C7" w14:textId="77777777" w:rsidTr="003726C1">
              <w:tc>
                <w:tcPr>
                  <w:tcW w:w="2315" w:type="dxa"/>
                </w:tcPr>
                <w:p w14:paraId="1533E4D3" w14:textId="77777777" w:rsidR="00706FCA" w:rsidRPr="00700400" w:rsidRDefault="00706FCA" w:rsidP="00B62BE0">
                  <w:pPr>
                    <w:rPr>
                      <w:b/>
                      <w:bCs/>
                      <w:sz w:val="18"/>
                      <w:szCs w:val="18"/>
                    </w:rPr>
                  </w:pPr>
                  <w:r w:rsidRPr="00700400">
                    <w:rPr>
                      <w:b/>
                      <w:bCs/>
                      <w:sz w:val="18"/>
                      <w:szCs w:val="18"/>
                    </w:rPr>
                    <w:t xml:space="preserve">Opening Price (Specific to Public </w:t>
                  </w:r>
                  <w:r w:rsidR="00B62BE0" w:rsidRPr="00700400">
                    <w:rPr>
                      <w:b/>
                      <w:bCs/>
                      <w:sz w:val="18"/>
                      <w:szCs w:val="18"/>
                    </w:rPr>
                    <w:t>Bid</w:t>
                  </w:r>
                  <w:r w:rsidRPr="00700400">
                    <w:rPr>
                      <w:b/>
                      <w:bCs/>
                      <w:sz w:val="18"/>
                      <w:szCs w:val="18"/>
                    </w:rPr>
                    <w:t>)</w:t>
                  </w:r>
                </w:p>
              </w:tc>
              <w:tc>
                <w:tcPr>
                  <w:tcW w:w="3149" w:type="dxa"/>
                </w:tcPr>
                <w:p w14:paraId="02DE4274" w14:textId="4480361B" w:rsidR="00706FCA" w:rsidRPr="00192078" w:rsidRDefault="00FA1D75" w:rsidP="00922E54">
                  <w:pPr>
                    <w:jc w:val="both"/>
                    <w:rPr>
                      <w:sz w:val="18"/>
                      <w:szCs w:val="18"/>
                    </w:rPr>
                  </w:pPr>
                  <w:r w:rsidRPr="00003B1B">
                    <w:rPr>
                      <w:sz w:val="18"/>
                      <w:szCs w:val="18"/>
                    </w:rPr>
                    <w:t>NA/</w:t>
                  </w:r>
                </w:p>
              </w:tc>
            </w:tr>
            <w:tr w:rsidR="00706FCA" w:rsidRPr="00706FCA" w14:paraId="1299306B" w14:textId="77777777" w:rsidTr="00003B1B">
              <w:trPr>
                <w:trHeight w:val="447"/>
              </w:trPr>
              <w:tc>
                <w:tcPr>
                  <w:tcW w:w="2315" w:type="dxa"/>
                </w:tcPr>
                <w:p w14:paraId="03FE3476" w14:textId="77777777" w:rsidR="00706FCA" w:rsidRPr="00003B1B" w:rsidRDefault="00706FCA">
                  <w:pPr>
                    <w:rPr>
                      <w:b/>
                      <w:bCs/>
                      <w:sz w:val="18"/>
                      <w:szCs w:val="18"/>
                    </w:rPr>
                  </w:pPr>
                  <w:r w:rsidRPr="00003B1B">
                    <w:rPr>
                      <w:b/>
                      <w:bCs/>
                      <w:sz w:val="18"/>
                      <w:szCs w:val="18"/>
                    </w:rPr>
                    <w:t>Award Criteria:</w:t>
                  </w:r>
                </w:p>
              </w:tc>
              <w:tc>
                <w:tcPr>
                  <w:tcW w:w="3149" w:type="dxa"/>
                  <w:shd w:val="clear" w:color="auto" w:fill="D9D9D9" w:themeFill="background1" w:themeFillShade="D9"/>
                </w:tcPr>
                <w:p w14:paraId="4A2F45E5" w14:textId="232017B8" w:rsidR="003208A5" w:rsidRPr="00003B1B" w:rsidRDefault="007C3173" w:rsidP="00AC1368">
                  <w:pPr>
                    <w:pStyle w:val="NoSpacing"/>
                    <w:rPr>
                      <w:rFonts w:eastAsiaTheme="minorHAnsi"/>
                      <w:kern w:val="2"/>
                      <w:sz w:val="16"/>
                      <w:szCs w:val="16"/>
                      <w14:ligatures w14:val="standardContextual"/>
                    </w:rPr>
                  </w:pPr>
                  <w:r w:rsidRPr="00003B1B">
                    <w:rPr>
                      <w:rFonts w:eastAsiaTheme="minorHAnsi"/>
                      <w:kern w:val="2"/>
                      <w:sz w:val="16"/>
                      <w:szCs w:val="16"/>
                      <w14:ligatures w14:val="standardContextual"/>
                    </w:rPr>
                    <w:t>Most Economically Advantageous Tender</w:t>
                  </w:r>
                  <w:r w:rsidR="00F42302" w:rsidRPr="00003B1B">
                    <w:rPr>
                      <w:rFonts w:eastAsiaTheme="minorHAnsi"/>
                      <w:kern w:val="2"/>
                      <w:sz w:val="16"/>
                      <w:szCs w:val="16"/>
                      <w14:ligatures w14:val="standardContextual"/>
                    </w:rPr>
                    <w:t xml:space="preserve"> / </w:t>
                  </w:r>
                  <w:r w:rsidR="00F42302" w:rsidRPr="00003B1B">
                    <w:rPr>
                      <w:rFonts w:eastAsiaTheme="minorHAnsi"/>
                      <w:kern w:val="2"/>
                      <w:sz w:val="18"/>
                      <w:szCs w:val="18"/>
                      <w14:ligatures w14:val="standardContextual"/>
                    </w:rPr>
                    <w:t xml:space="preserve">Based on the </w:t>
                  </w:r>
                  <w:r w:rsidR="005E5BBA" w:rsidRPr="00003B1B">
                    <w:rPr>
                      <w:rFonts w:eastAsiaTheme="minorHAnsi"/>
                      <w:kern w:val="2"/>
                      <w:sz w:val="18"/>
                      <w:szCs w:val="18"/>
                      <w14:ligatures w14:val="standardContextual"/>
                    </w:rPr>
                    <w:t xml:space="preserve">Best technical and commercial proposal </w:t>
                  </w:r>
                  <w:r w:rsidR="00F42302" w:rsidRPr="00003B1B">
                    <w:rPr>
                      <w:rFonts w:eastAsiaTheme="minorHAnsi"/>
                      <w:kern w:val="2"/>
                      <w:sz w:val="18"/>
                      <w:szCs w:val="18"/>
                      <w14:ligatures w14:val="standardContextual"/>
                    </w:rPr>
                    <w:t>(</w:t>
                  </w:r>
                  <w:r w:rsidR="005E5BBA" w:rsidRPr="00003B1B">
                    <w:rPr>
                      <w:rFonts w:eastAsiaTheme="minorHAnsi"/>
                      <w:kern w:val="2"/>
                      <w:sz w:val="18"/>
                      <w:szCs w:val="18"/>
                      <w14:ligatures w14:val="standardContextual"/>
                    </w:rPr>
                    <w:t>as per</w:t>
                  </w:r>
                  <w:r w:rsidR="00F42302" w:rsidRPr="00003B1B">
                    <w:rPr>
                      <w:rFonts w:eastAsiaTheme="minorHAnsi"/>
                      <w:kern w:val="2"/>
                      <w:sz w:val="18"/>
                      <w:szCs w:val="18"/>
                      <w14:ligatures w14:val="standardContextual"/>
                    </w:rPr>
                    <w:t xml:space="preserve"> enclosed “</w:t>
                  </w:r>
                  <w:r w:rsidR="005E5BBA" w:rsidRPr="00003B1B">
                    <w:rPr>
                      <w:rFonts w:eastAsiaTheme="minorHAnsi"/>
                      <w:kern w:val="2"/>
                      <w:sz w:val="18"/>
                      <w:szCs w:val="18"/>
                      <w14:ligatures w14:val="standardContextual"/>
                    </w:rPr>
                    <w:t>Evaluation Matrix</w:t>
                  </w:r>
                  <w:r w:rsidR="00F42302" w:rsidRPr="00003B1B">
                    <w:rPr>
                      <w:rFonts w:eastAsiaTheme="minorHAnsi"/>
                      <w:kern w:val="2"/>
                      <w:sz w:val="18"/>
                      <w:szCs w:val="18"/>
                      <w14:ligatures w14:val="standardContextual"/>
                    </w:rPr>
                    <w:t>“).</w:t>
                  </w:r>
                </w:p>
              </w:tc>
            </w:tr>
            <w:tr w:rsidR="00706FCA" w:rsidRPr="00706FCA" w14:paraId="45751854" w14:textId="77777777" w:rsidTr="003726C1">
              <w:tc>
                <w:tcPr>
                  <w:tcW w:w="2315" w:type="dxa"/>
                </w:tcPr>
                <w:p w14:paraId="19E344A0" w14:textId="77777777" w:rsidR="00706FCA" w:rsidRPr="00700400" w:rsidRDefault="00706FCA" w:rsidP="00192078">
                  <w:pPr>
                    <w:rPr>
                      <w:b/>
                      <w:bCs/>
                      <w:sz w:val="18"/>
                      <w:szCs w:val="18"/>
                    </w:rPr>
                  </w:pPr>
                  <w:r w:rsidRPr="00700400">
                    <w:rPr>
                      <w:b/>
                      <w:bCs/>
                      <w:sz w:val="18"/>
                      <w:szCs w:val="18"/>
                    </w:rPr>
                    <w:t xml:space="preserve">Location for Obtaining </w:t>
                  </w:r>
                  <w:r w:rsidR="00192078" w:rsidRPr="00700400">
                    <w:rPr>
                      <w:b/>
                      <w:bCs/>
                      <w:sz w:val="18"/>
                      <w:szCs w:val="18"/>
                    </w:rPr>
                    <w:t>Bid/Tender</w:t>
                  </w:r>
                  <w:r w:rsidR="00FC1804" w:rsidRPr="00700400">
                    <w:rPr>
                      <w:b/>
                      <w:bCs/>
                      <w:sz w:val="18"/>
                      <w:szCs w:val="18"/>
                    </w:rPr>
                    <w:t xml:space="preserve"> documents</w:t>
                  </w:r>
                </w:p>
              </w:tc>
              <w:tc>
                <w:tcPr>
                  <w:tcW w:w="3149" w:type="dxa"/>
                </w:tcPr>
                <w:p w14:paraId="3ECC7A1A" w14:textId="43BE5D29" w:rsidR="00706FCA" w:rsidRPr="00706FCA" w:rsidRDefault="002F2E13" w:rsidP="00E26729">
                  <w:pPr>
                    <w:rPr>
                      <w:sz w:val="20"/>
                      <w:szCs w:val="20"/>
                    </w:rPr>
                  </w:pPr>
                  <w:r w:rsidRPr="007F4010">
                    <w:rPr>
                      <w:sz w:val="16"/>
                      <w:szCs w:val="16"/>
                    </w:rPr>
                    <w:t>PPA Website , touch Website</w:t>
                  </w:r>
                  <w:r w:rsidR="00E26729" w:rsidRPr="00706FCA">
                    <w:rPr>
                      <w:sz w:val="20"/>
                      <w:szCs w:val="20"/>
                    </w:rPr>
                    <w:t xml:space="preserve"> </w:t>
                  </w:r>
                </w:p>
              </w:tc>
            </w:tr>
            <w:tr w:rsidR="00706FCA" w:rsidRPr="00706FCA" w14:paraId="6AD896E4" w14:textId="77777777" w:rsidTr="003726C1">
              <w:trPr>
                <w:trHeight w:val="674"/>
              </w:trPr>
              <w:tc>
                <w:tcPr>
                  <w:tcW w:w="2315" w:type="dxa"/>
                </w:tcPr>
                <w:p w14:paraId="38332309" w14:textId="77777777" w:rsidR="00706FCA" w:rsidRPr="00700400" w:rsidRDefault="00706FCA" w:rsidP="00706FCA">
                  <w:pPr>
                    <w:rPr>
                      <w:b/>
                      <w:bCs/>
                      <w:sz w:val="18"/>
                      <w:szCs w:val="18"/>
                    </w:rPr>
                  </w:pPr>
                  <w:r w:rsidRPr="00700400">
                    <w:rPr>
                      <w:b/>
                      <w:bCs/>
                      <w:sz w:val="18"/>
                      <w:szCs w:val="18"/>
                    </w:rPr>
                    <w:t>Location for Submitting Bids</w:t>
                  </w:r>
                </w:p>
              </w:tc>
              <w:tc>
                <w:tcPr>
                  <w:tcW w:w="3149" w:type="dxa"/>
                </w:tcPr>
                <w:p w14:paraId="1CD3E5EA" w14:textId="77777777" w:rsidR="002F2E13" w:rsidRPr="003208A5" w:rsidRDefault="002F2E13" w:rsidP="00685754">
                  <w:pPr>
                    <w:pStyle w:val="NoSpacing"/>
                    <w:rPr>
                      <w:rFonts w:asciiTheme="minorBidi" w:hAnsiTheme="minorBidi"/>
                      <w:b/>
                      <w:i/>
                      <w:color w:val="000000" w:themeColor="text1"/>
                      <w:sz w:val="14"/>
                      <w:szCs w:val="14"/>
                    </w:rPr>
                  </w:pPr>
                  <w:r w:rsidRPr="003208A5">
                    <w:rPr>
                      <w:rFonts w:asciiTheme="minorBidi" w:hAnsiTheme="minorBidi"/>
                      <w:b/>
                      <w:i/>
                      <w:color w:val="000000" w:themeColor="text1"/>
                      <w:sz w:val="14"/>
                      <w:szCs w:val="14"/>
                    </w:rPr>
                    <w:t xml:space="preserve">Mobile Interim Company No.2 S.A.L. </w:t>
                  </w:r>
                </w:p>
                <w:p w14:paraId="08280D17" w14:textId="77777777" w:rsidR="002F2E13" w:rsidRPr="003208A5" w:rsidRDefault="002F2E13" w:rsidP="00685754">
                  <w:pPr>
                    <w:pStyle w:val="NoSpacing"/>
                    <w:rPr>
                      <w:rFonts w:asciiTheme="minorBidi" w:hAnsiTheme="minorBidi"/>
                      <w:b/>
                      <w:i/>
                      <w:color w:val="000000" w:themeColor="text1"/>
                      <w:sz w:val="14"/>
                      <w:szCs w:val="14"/>
                    </w:rPr>
                  </w:pPr>
                  <w:r w:rsidRPr="003208A5">
                    <w:rPr>
                      <w:rFonts w:asciiTheme="minorBidi" w:hAnsiTheme="minorBidi"/>
                      <w:b/>
                      <w:i/>
                      <w:color w:val="000000" w:themeColor="text1"/>
                      <w:sz w:val="14"/>
                      <w:szCs w:val="14"/>
                    </w:rPr>
                    <w:t>Beirut Central, Touch Building, Bloc B 8</w:t>
                  </w:r>
                  <w:r w:rsidRPr="003208A5">
                    <w:rPr>
                      <w:rFonts w:asciiTheme="minorBidi" w:hAnsiTheme="minorBidi"/>
                      <w:b/>
                      <w:i/>
                      <w:color w:val="000000" w:themeColor="text1"/>
                      <w:sz w:val="14"/>
                      <w:szCs w:val="14"/>
                      <w:vertAlign w:val="superscript"/>
                    </w:rPr>
                    <w:t>th</w:t>
                  </w:r>
                  <w:r w:rsidRPr="003208A5">
                    <w:rPr>
                      <w:rFonts w:asciiTheme="minorBidi" w:hAnsiTheme="minorBidi"/>
                      <w:b/>
                      <w:i/>
                      <w:color w:val="000000" w:themeColor="text1"/>
                      <w:sz w:val="14"/>
                      <w:szCs w:val="14"/>
                    </w:rPr>
                    <w:t xml:space="preserve"> floor,</w:t>
                  </w:r>
                </w:p>
                <w:p w14:paraId="038ADEFC" w14:textId="77777777" w:rsidR="002F2E13" w:rsidRPr="003208A5" w:rsidRDefault="002F2E13" w:rsidP="00685754">
                  <w:pPr>
                    <w:pStyle w:val="NoSpacing"/>
                    <w:rPr>
                      <w:rFonts w:asciiTheme="minorBidi" w:hAnsiTheme="minorBidi"/>
                      <w:b/>
                      <w:i/>
                      <w:color w:val="000000" w:themeColor="text1"/>
                      <w:sz w:val="14"/>
                      <w:szCs w:val="14"/>
                    </w:rPr>
                  </w:pPr>
                  <w:r w:rsidRPr="003208A5">
                    <w:rPr>
                      <w:rFonts w:asciiTheme="minorBidi" w:hAnsiTheme="minorBidi"/>
                      <w:b/>
                      <w:i/>
                      <w:color w:val="000000" w:themeColor="text1"/>
                      <w:sz w:val="14"/>
                      <w:szCs w:val="14"/>
                    </w:rPr>
                    <w:t xml:space="preserve">Fouad Chehab Avenue, </w:t>
                  </w:r>
                  <w:proofErr w:type="spellStart"/>
                  <w:r w:rsidRPr="003208A5">
                    <w:rPr>
                      <w:rFonts w:asciiTheme="minorBidi" w:hAnsiTheme="minorBidi"/>
                      <w:b/>
                      <w:i/>
                      <w:color w:val="000000" w:themeColor="text1"/>
                      <w:sz w:val="14"/>
                      <w:szCs w:val="14"/>
                    </w:rPr>
                    <w:t>Bashoura</w:t>
                  </w:r>
                  <w:proofErr w:type="spellEnd"/>
                  <w:r w:rsidRPr="003208A5">
                    <w:rPr>
                      <w:rFonts w:asciiTheme="minorBidi" w:hAnsiTheme="minorBidi"/>
                      <w:b/>
                      <w:i/>
                      <w:color w:val="000000" w:themeColor="text1"/>
                      <w:sz w:val="14"/>
                      <w:szCs w:val="14"/>
                    </w:rPr>
                    <w:t xml:space="preserve"> Region, </w:t>
                  </w:r>
                </w:p>
                <w:p w14:paraId="019922CC" w14:textId="77777777" w:rsidR="00706FCA" w:rsidRPr="00685754" w:rsidRDefault="002F2E13" w:rsidP="00685754">
                  <w:pPr>
                    <w:rPr>
                      <w:sz w:val="16"/>
                      <w:szCs w:val="16"/>
                    </w:rPr>
                  </w:pPr>
                  <w:r w:rsidRPr="003208A5">
                    <w:rPr>
                      <w:rFonts w:asciiTheme="minorBidi" w:hAnsiTheme="minorBidi"/>
                      <w:b/>
                      <w:i/>
                      <w:color w:val="000000" w:themeColor="text1"/>
                      <w:sz w:val="14"/>
                      <w:szCs w:val="14"/>
                    </w:rPr>
                    <w:t>Beirut, Lebanon</w:t>
                  </w:r>
                </w:p>
              </w:tc>
            </w:tr>
            <w:tr w:rsidR="00706FCA" w:rsidRPr="00706FCA" w14:paraId="44ECFACD" w14:textId="77777777" w:rsidTr="003726C1">
              <w:trPr>
                <w:trHeight w:val="584"/>
              </w:trPr>
              <w:tc>
                <w:tcPr>
                  <w:tcW w:w="2315" w:type="dxa"/>
                </w:tcPr>
                <w:p w14:paraId="12219E2C" w14:textId="77777777" w:rsidR="00706FCA" w:rsidRPr="00700400" w:rsidRDefault="00706FCA" w:rsidP="00706FCA">
                  <w:pPr>
                    <w:rPr>
                      <w:b/>
                      <w:bCs/>
                      <w:sz w:val="18"/>
                      <w:szCs w:val="18"/>
                    </w:rPr>
                  </w:pPr>
                  <w:r w:rsidRPr="00700400">
                    <w:rPr>
                      <w:b/>
                      <w:bCs/>
                      <w:sz w:val="18"/>
                      <w:szCs w:val="18"/>
                    </w:rPr>
                    <w:t xml:space="preserve">Location for Bid </w:t>
                  </w:r>
                  <w:r w:rsidR="00192078" w:rsidRPr="00700400">
                    <w:rPr>
                      <w:b/>
                      <w:bCs/>
                      <w:sz w:val="18"/>
                      <w:szCs w:val="18"/>
                    </w:rPr>
                    <w:t xml:space="preserve">/tender </w:t>
                  </w:r>
                  <w:r w:rsidRPr="00700400">
                    <w:rPr>
                      <w:b/>
                      <w:bCs/>
                      <w:sz w:val="18"/>
                      <w:szCs w:val="18"/>
                    </w:rPr>
                    <w:t>Evaluation</w:t>
                  </w:r>
                </w:p>
              </w:tc>
              <w:tc>
                <w:tcPr>
                  <w:tcW w:w="3149" w:type="dxa"/>
                </w:tcPr>
                <w:p w14:paraId="2EBDA7DF" w14:textId="77777777" w:rsidR="007F4010" w:rsidRPr="003208A5" w:rsidRDefault="007F4010" w:rsidP="007F4010">
                  <w:pPr>
                    <w:pStyle w:val="NoSpacing"/>
                    <w:rPr>
                      <w:rFonts w:asciiTheme="minorBidi" w:hAnsiTheme="minorBidi"/>
                      <w:b/>
                      <w:i/>
                      <w:color w:val="000000" w:themeColor="text1"/>
                      <w:sz w:val="14"/>
                      <w:szCs w:val="14"/>
                    </w:rPr>
                  </w:pPr>
                  <w:r w:rsidRPr="003208A5">
                    <w:rPr>
                      <w:rFonts w:asciiTheme="minorBidi" w:hAnsiTheme="minorBidi"/>
                      <w:b/>
                      <w:i/>
                      <w:color w:val="000000" w:themeColor="text1"/>
                      <w:sz w:val="14"/>
                      <w:szCs w:val="14"/>
                    </w:rPr>
                    <w:t xml:space="preserve">Mobile Interim Company No.2 S.A.L. </w:t>
                  </w:r>
                </w:p>
                <w:p w14:paraId="3CDDDE18" w14:textId="77777777" w:rsidR="007F4010" w:rsidRPr="003208A5" w:rsidRDefault="007F4010" w:rsidP="007F4010">
                  <w:pPr>
                    <w:pStyle w:val="NoSpacing"/>
                    <w:rPr>
                      <w:rFonts w:asciiTheme="minorBidi" w:hAnsiTheme="minorBidi"/>
                      <w:b/>
                      <w:i/>
                      <w:color w:val="000000" w:themeColor="text1"/>
                      <w:sz w:val="14"/>
                      <w:szCs w:val="14"/>
                    </w:rPr>
                  </w:pPr>
                  <w:r w:rsidRPr="003208A5">
                    <w:rPr>
                      <w:rFonts w:asciiTheme="minorBidi" w:hAnsiTheme="minorBidi"/>
                      <w:b/>
                      <w:i/>
                      <w:color w:val="000000" w:themeColor="text1"/>
                      <w:sz w:val="14"/>
                      <w:szCs w:val="14"/>
                    </w:rPr>
                    <w:t>Beirut Central, Touch Building, Bloc B 8</w:t>
                  </w:r>
                  <w:r w:rsidRPr="003208A5">
                    <w:rPr>
                      <w:rFonts w:asciiTheme="minorBidi" w:hAnsiTheme="minorBidi"/>
                      <w:b/>
                      <w:i/>
                      <w:color w:val="000000" w:themeColor="text1"/>
                      <w:sz w:val="14"/>
                      <w:szCs w:val="14"/>
                      <w:vertAlign w:val="superscript"/>
                    </w:rPr>
                    <w:t>th</w:t>
                  </w:r>
                  <w:r w:rsidRPr="003208A5">
                    <w:rPr>
                      <w:rFonts w:asciiTheme="minorBidi" w:hAnsiTheme="minorBidi"/>
                      <w:b/>
                      <w:i/>
                      <w:color w:val="000000" w:themeColor="text1"/>
                      <w:sz w:val="14"/>
                      <w:szCs w:val="14"/>
                    </w:rPr>
                    <w:t xml:space="preserve"> floor,</w:t>
                  </w:r>
                </w:p>
                <w:p w14:paraId="269E0E85" w14:textId="77777777" w:rsidR="007F4010" w:rsidRPr="003208A5" w:rsidRDefault="007F4010" w:rsidP="007F4010">
                  <w:pPr>
                    <w:pStyle w:val="NoSpacing"/>
                    <w:rPr>
                      <w:rFonts w:asciiTheme="minorBidi" w:hAnsiTheme="minorBidi"/>
                      <w:b/>
                      <w:i/>
                      <w:color w:val="000000" w:themeColor="text1"/>
                      <w:sz w:val="14"/>
                      <w:szCs w:val="14"/>
                    </w:rPr>
                  </w:pPr>
                  <w:r w:rsidRPr="003208A5">
                    <w:rPr>
                      <w:rFonts w:asciiTheme="minorBidi" w:hAnsiTheme="minorBidi"/>
                      <w:b/>
                      <w:i/>
                      <w:color w:val="000000" w:themeColor="text1"/>
                      <w:sz w:val="14"/>
                      <w:szCs w:val="14"/>
                    </w:rPr>
                    <w:t xml:space="preserve">Fouad Chehab Avenue, </w:t>
                  </w:r>
                  <w:proofErr w:type="spellStart"/>
                  <w:r w:rsidRPr="003208A5">
                    <w:rPr>
                      <w:rFonts w:asciiTheme="minorBidi" w:hAnsiTheme="minorBidi"/>
                      <w:b/>
                      <w:i/>
                      <w:color w:val="000000" w:themeColor="text1"/>
                      <w:sz w:val="14"/>
                      <w:szCs w:val="14"/>
                    </w:rPr>
                    <w:t>Bashoura</w:t>
                  </w:r>
                  <w:proofErr w:type="spellEnd"/>
                  <w:r w:rsidRPr="003208A5">
                    <w:rPr>
                      <w:rFonts w:asciiTheme="minorBidi" w:hAnsiTheme="minorBidi"/>
                      <w:b/>
                      <w:i/>
                      <w:color w:val="000000" w:themeColor="text1"/>
                      <w:sz w:val="14"/>
                      <w:szCs w:val="14"/>
                    </w:rPr>
                    <w:t xml:space="preserve"> Region, </w:t>
                  </w:r>
                </w:p>
                <w:p w14:paraId="189FC8F4" w14:textId="77777777" w:rsidR="00706FCA" w:rsidRPr="00706FCA" w:rsidRDefault="007F4010" w:rsidP="007F4010">
                  <w:pPr>
                    <w:rPr>
                      <w:sz w:val="20"/>
                      <w:szCs w:val="20"/>
                    </w:rPr>
                  </w:pPr>
                  <w:r w:rsidRPr="003208A5">
                    <w:rPr>
                      <w:rFonts w:asciiTheme="minorBidi" w:hAnsiTheme="minorBidi"/>
                      <w:b/>
                      <w:i/>
                      <w:color w:val="000000" w:themeColor="text1"/>
                      <w:sz w:val="14"/>
                      <w:szCs w:val="14"/>
                    </w:rPr>
                    <w:t>Beirut, Lebanon</w:t>
                  </w:r>
                </w:p>
              </w:tc>
            </w:tr>
            <w:tr w:rsidR="00706FCA" w:rsidRPr="00706FCA" w14:paraId="526CAFED" w14:textId="77777777" w:rsidTr="003726C1">
              <w:tc>
                <w:tcPr>
                  <w:tcW w:w="2315" w:type="dxa"/>
                </w:tcPr>
                <w:p w14:paraId="525E7339" w14:textId="77777777" w:rsidR="00706FCA" w:rsidRPr="00700400" w:rsidRDefault="00706FCA" w:rsidP="00706FCA">
                  <w:pPr>
                    <w:rPr>
                      <w:b/>
                      <w:bCs/>
                      <w:sz w:val="18"/>
                      <w:szCs w:val="18"/>
                    </w:rPr>
                  </w:pPr>
                  <w:r w:rsidRPr="00700400">
                    <w:rPr>
                      <w:b/>
                      <w:bCs/>
                      <w:sz w:val="18"/>
                      <w:szCs w:val="18"/>
                    </w:rPr>
                    <w:t>Execution Period</w:t>
                  </w:r>
                </w:p>
              </w:tc>
              <w:tc>
                <w:tcPr>
                  <w:tcW w:w="3149" w:type="dxa"/>
                </w:tcPr>
                <w:p w14:paraId="0C772901" w14:textId="397B15FA" w:rsidR="00706FCA" w:rsidRPr="00706FCA" w:rsidRDefault="001F7109" w:rsidP="00706FCA">
                  <w:pPr>
                    <w:rPr>
                      <w:sz w:val="20"/>
                      <w:szCs w:val="20"/>
                    </w:rPr>
                  </w:pPr>
                  <w:r>
                    <w:rPr>
                      <w:sz w:val="16"/>
                      <w:szCs w:val="16"/>
                    </w:rPr>
                    <w:t>One year only</w:t>
                  </w:r>
                </w:p>
              </w:tc>
            </w:tr>
            <w:tr w:rsidR="00706FCA" w:rsidRPr="00706FCA" w14:paraId="36479573" w14:textId="77777777" w:rsidTr="003726C1">
              <w:tc>
                <w:tcPr>
                  <w:tcW w:w="2315" w:type="dxa"/>
                </w:tcPr>
                <w:p w14:paraId="2EA60984" w14:textId="77777777" w:rsidR="00706FCA" w:rsidRPr="00700400" w:rsidRDefault="00706FCA" w:rsidP="00706FCA">
                  <w:pPr>
                    <w:rPr>
                      <w:b/>
                      <w:bCs/>
                      <w:sz w:val="18"/>
                      <w:szCs w:val="18"/>
                      <w:vertAlign w:val="superscript"/>
                    </w:rPr>
                  </w:pPr>
                  <w:r w:rsidRPr="00700400">
                    <w:rPr>
                      <w:b/>
                      <w:bCs/>
                      <w:sz w:val="18"/>
                      <w:szCs w:val="18"/>
                    </w:rPr>
                    <w:t>Contract Currency</w:t>
                  </w:r>
                </w:p>
              </w:tc>
              <w:tc>
                <w:tcPr>
                  <w:tcW w:w="3149" w:type="dxa"/>
                </w:tcPr>
                <w:p w14:paraId="32C7CE71" w14:textId="77777777" w:rsidR="00706FCA" w:rsidRPr="001C167A" w:rsidRDefault="001C167A" w:rsidP="00706FCA">
                  <w:pPr>
                    <w:rPr>
                      <w:sz w:val="16"/>
                      <w:szCs w:val="16"/>
                      <w:highlight w:val="yellow"/>
                    </w:rPr>
                  </w:pPr>
                  <w:r w:rsidRPr="00F46239">
                    <w:rPr>
                      <w:sz w:val="16"/>
                      <w:szCs w:val="16"/>
                    </w:rPr>
                    <w:t>USD</w:t>
                  </w:r>
                </w:p>
              </w:tc>
            </w:tr>
            <w:tr w:rsidR="00706FCA" w:rsidRPr="00706FCA" w14:paraId="6011FC94" w14:textId="77777777" w:rsidTr="00E168A8">
              <w:trPr>
                <w:trHeight w:val="2888"/>
              </w:trPr>
              <w:tc>
                <w:tcPr>
                  <w:tcW w:w="2315" w:type="dxa"/>
                </w:tcPr>
                <w:p w14:paraId="733D32CB" w14:textId="77777777" w:rsidR="00706FCA" w:rsidRPr="00700400" w:rsidRDefault="00706FCA" w:rsidP="00706FCA">
                  <w:pPr>
                    <w:rPr>
                      <w:b/>
                      <w:bCs/>
                      <w:sz w:val="18"/>
                      <w:szCs w:val="18"/>
                      <w:vertAlign w:val="superscript"/>
                    </w:rPr>
                  </w:pPr>
                  <w:r w:rsidRPr="00700400">
                    <w:rPr>
                      <w:b/>
                      <w:bCs/>
                      <w:sz w:val="18"/>
                      <w:szCs w:val="18"/>
                    </w:rPr>
                    <w:t>Payment of Contract Value</w:t>
                  </w:r>
                  <w:r w:rsidR="00152558" w:rsidRPr="00700400">
                    <w:rPr>
                      <w:b/>
                      <w:bCs/>
                      <w:sz w:val="18"/>
                      <w:szCs w:val="18"/>
                      <w:vertAlign w:val="superscript"/>
                    </w:rPr>
                    <w:t>5</w:t>
                  </w:r>
                </w:p>
              </w:tc>
              <w:tc>
                <w:tcPr>
                  <w:tcW w:w="3149" w:type="dxa"/>
                </w:tcPr>
                <w:p w14:paraId="7F299093" w14:textId="6E06A851" w:rsidR="001F7109" w:rsidRPr="00003B1B" w:rsidRDefault="001F7109" w:rsidP="001F7109">
                  <w:pPr>
                    <w:rPr>
                      <w:sz w:val="16"/>
                      <w:szCs w:val="16"/>
                    </w:rPr>
                  </w:pPr>
                  <w:r w:rsidRPr="00003B1B">
                    <w:rPr>
                      <w:sz w:val="16"/>
                      <w:szCs w:val="16"/>
                      <w:u w:val="single"/>
                    </w:rPr>
                    <w:t>First Installment</w:t>
                  </w:r>
                  <w:r w:rsidRPr="00003B1B">
                    <w:rPr>
                      <w:sz w:val="16"/>
                      <w:szCs w:val="16"/>
                    </w:rPr>
                    <w:t xml:space="preserve">: </w:t>
                  </w:r>
                  <w:r w:rsidR="005E5BBA" w:rsidRPr="00003B1B">
                    <w:rPr>
                      <w:sz w:val="16"/>
                      <w:szCs w:val="16"/>
                    </w:rPr>
                    <w:t>25</w:t>
                  </w:r>
                  <w:r w:rsidRPr="00003B1B">
                    <w:rPr>
                      <w:sz w:val="16"/>
                      <w:szCs w:val="16"/>
                    </w:rPr>
                    <w:t>% of total premium, due in minimum 60 days after acceptance of each invoice by MIC2 given that, the performance bond is submitted within 15 days as per the PPL</w:t>
                  </w:r>
                  <w:r w:rsidRPr="00003B1B">
                    <w:rPr>
                      <w:sz w:val="16"/>
                      <w:szCs w:val="16"/>
                    </w:rPr>
                    <w:tab/>
                  </w:r>
                </w:p>
                <w:p w14:paraId="789C45FE" w14:textId="10742410" w:rsidR="001F7109" w:rsidRPr="00003B1B" w:rsidRDefault="001F7109" w:rsidP="001F7109">
                  <w:pPr>
                    <w:rPr>
                      <w:sz w:val="16"/>
                      <w:szCs w:val="16"/>
                    </w:rPr>
                  </w:pPr>
                  <w:r w:rsidRPr="00003B1B">
                    <w:rPr>
                      <w:sz w:val="16"/>
                      <w:szCs w:val="16"/>
                      <w:u w:val="single"/>
                    </w:rPr>
                    <w:t>Second installment</w:t>
                  </w:r>
                  <w:r w:rsidRPr="00003B1B">
                    <w:rPr>
                      <w:sz w:val="16"/>
                      <w:szCs w:val="16"/>
                    </w:rPr>
                    <w:t xml:space="preserve">: </w:t>
                  </w:r>
                  <w:r w:rsidR="005E5BBA" w:rsidRPr="00003B1B">
                    <w:rPr>
                      <w:sz w:val="16"/>
                      <w:szCs w:val="16"/>
                    </w:rPr>
                    <w:t xml:space="preserve">50 </w:t>
                  </w:r>
                  <w:r w:rsidRPr="00003B1B">
                    <w:rPr>
                      <w:sz w:val="16"/>
                      <w:szCs w:val="16"/>
                    </w:rPr>
                    <w:t>% of total premium, due on the end of the fourth month following the first installment.</w:t>
                  </w:r>
                </w:p>
                <w:p w14:paraId="3C8938C0" w14:textId="77777777" w:rsidR="00F358D0" w:rsidRPr="00003B1B" w:rsidRDefault="001F7109" w:rsidP="001F7109">
                  <w:pPr>
                    <w:rPr>
                      <w:sz w:val="16"/>
                      <w:szCs w:val="16"/>
                    </w:rPr>
                  </w:pPr>
                  <w:r w:rsidRPr="00003B1B">
                    <w:rPr>
                      <w:sz w:val="16"/>
                      <w:szCs w:val="16"/>
                      <w:u w:val="single"/>
                    </w:rPr>
                    <w:t>Third Installment</w:t>
                  </w:r>
                  <w:r w:rsidRPr="00003B1B">
                    <w:rPr>
                      <w:sz w:val="16"/>
                      <w:szCs w:val="16"/>
                    </w:rPr>
                    <w:t>: 25 % of total premium, due on the end of the third month following the second installment</w:t>
                  </w:r>
                </w:p>
                <w:p w14:paraId="0DD283AB" w14:textId="7D0AB4A3" w:rsidR="00562F54" w:rsidRPr="002A2401" w:rsidRDefault="00562F54" w:rsidP="001F7109">
                  <w:pPr>
                    <w:rPr>
                      <w:sz w:val="20"/>
                      <w:szCs w:val="20"/>
                      <w:highlight w:val="green"/>
                    </w:rPr>
                  </w:pPr>
                  <w:r w:rsidRPr="00E168A8">
                    <w:rPr>
                      <w:sz w:val="16"/>
                      <w:szCs w:val="16"/>
                    </w:rPr>
                    <w:t>Payment will be made in fresh USD or its equivalent in fresh LBP at market rate on payment date,</w:t>
                  </w:r>
                  <w:r w:rsidRPr="00E168A8">
                    <w:rPr>
                      <w:sz w:val="12"/>
                      <w:szCs w:val="12"/>
                    </w:rPr>
                    <w:t xml:space="preserve"> </w:t>
                  </w:r>
                  <w:r w:rsidRPr="00E168A8">
                    <w:rPr>
                      <w:sz w:val="16"/>
                      <w:szCs w:val="16"/>
                    </w:rPr>
                    <w:t>through bank transfer to fresh account</w:t>
                  </w:r>
                </w:p>
              </w:tc>
            </w:tr>
          </w:tbl>
          <w:p w14:paraId="2D13A238" w14:textId="77777777" w:rsidR="000347F6" w:rsidRDefault="000347F6"/>
        </w:tc>
        <w:tc>
          <w:tcPr>
            <w:tcW w:w="5755" w:type="dxa"/>
          </w:tcPr>
          <w:p w14:paraId="6542F9C3" w14:textId="77777777" w:rsidR="00C649AC" w:rsidRDefault="00922E54" w:rsidP="00C649AC">
            <w:pPr>
              <w:bidi/>
              <w:rPr>
                <w:rFonts w:cs="Arial"/>
                <w:b/>
                <w:bCs/>
                <w:i/>
                <w:iCs/>
                <w:rtl/>
              </w:rPr>
            </w:pPr>
            <w:r>
              <w:rPr>
                <w:rFonts w:cs="Arial"/>
                <w:rtl/>
              </w:rPr>
              <w:t xml:space="preserve"> </w:t>
            </w:r>
            <w:r w:rsidRPr="00922E54">
              <w:rPr>
                <w:rFonts w:cs="Arial"/>
                <w:b/>
                <w:bCs/>
                <w:i/>
                <w:iCs/>
                <w:rtl/>
              </w:rPr>
              <w:t>الجمهورية اللبنانية</w:t>
            </w:r>
          </w:p>
          <w:p w14:paraId="55748940" w14:textId="77777777" w:rsidR="002F2E13" w:rsidRPr="00C649AC" w:rsidRDefault="00C649AC" w:rsidP="00C649AC">
            <w:pPr>
              <w:bidi/>
              <w:rPr>
                <w:rFonts w:cs="Arial"/>
                <w:b/>
                <w:bCs/>
                <w:i/>
                <w:iCs/>
              </w:rPr>
            </w:pPr>
            <w:r w:rsidRPr="00C649AC">
              <w:rPr>
                <w:rFonts w:cs="Arial" w:hint="cs"/>
                <w:b/>
                <w:bCs/>
                <w:i/>
                <w:iCs/>
                <w:rtl/>
              </w:rPr>
              <w:t>شركة موبايل انتريم كومباني رقم 2 ش.م.ل.</w:t>
            </w:r>
          </w:p>
          <w:tbl>
            <w:tblPr>
              <w:bidiVisual/>
              <w:tblW w:w="5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625"/>
              <w:gridCol w:w="3740"/>
            </w:tblGrid>
            <w:tr w:rsidR="002E2A50" w:rsidRPr="00A27064" w14:paraId="23173A32" w14:textId="77777777" w:rsidTr="00E26729">
              <w:trPr>
                <w:trHeight w:val="197"/>
              </w:trPr>
              <w:tc>
                <w:tcPr>
                  <w:tcW w:w="5365" w:type="dxa"/>
                  <w:gridSpan w:val="2"/>
                  <w:vAlign w:val="center"/>
                </w:tcPr>
                <w:p w14:paraId="72C24D2A" w14:textId="78AF887D" w:rsidR="002E2A50" w:rsidRPr="00A27064" w:rsidRDefault="002E2A50" w:rsidP="006A755F">
                  <w:pPr>
                    <w:bidi/>
                    <w:spacing w:after="0" w:line="276" w:lineRule="auto"/>
                    <w:jc w:val="center"/>
                    <w:rPr>
                      <w:rFonts w:asciiTheme="majorBidi" w:hAnsiTheme="majorBidi" w:cstheme="majorBidi"/>
                      <w:b/>
                      <w:bCs/>
                      <w:rtl/>
                    </w:rPr>
                  </w:pPr>
                  <w:r w:rsidRPr="006A755F">
                    <w:rPr>
                      <w:rFonts w:asciiTheme="majorBidi" w:hAnsiTheme="majorBidi" w:cstheme="majorBidi"/>
                      <w:b/>
                      <w:bCs/>
                      <w:rtl/>
                    </w:rPr>
                    <w:t>مناقصة عمومية</w:t>
                  </w:r>
                </w:p>
              </w:tc>
            </w:tr>
            <w:tr w:rsidR="002E2A50" w:rsidRPr="00A27064" w14:paraId="6F05803D" w14:textId="77777777" w:rsidTr="00FD27D4">
              <w:trPr>
                <w:trHeight w:val="77"/>
              </w:trPr>
              <w:tc>
                <w:tcPr>
                  <w:tcW w:w="5365" w:type="dxa"/>
                  <w:gridSpan w:val="2"/>
                  <w:vAlign w:val="center"/>
                </w:tcPr>
                <w:p w14:paraId="4D206668" w14:textId="77777777" w:rsidR="002E2A50" w:rsidRPr="00A27064" w:rsidRDefault="002E2A50" w:rsidP="002E2A50">
                  <w:pPr>
                    <w:bidi/>
                    <w:spacing w:after="0" w:line="276" w:lineRule="auto"/>
                    <w:jc w:val="center"/>
                    <w:rPr>
                      <w:rFonts w:asciiTheme="majorBidi" w:hAnsiTheme="majorBidi" w:cstheme="majorBidi"/>
                      <w:b/>
                      <w:bCs/>
                    </w:rPr>
                  </w:pPr>
                  <w:r w:rsidRPr="00A27064">
                    <w:rPr>
                      <w:rFonts w:asciiTheme="majorBidi" w:hAnsiTheme="majorBidi" w:cstheme="majorBidi"/>
                      <w:b/>
                      <w:bCs/>
                      <w:rtl/>
                    </w:rPr>
                    <w:t>مُلخّص عن الصفقة</w:t>
                  </w:r>
                </w:p>
              </w:tc>
            </w:tr>
            <w:tr w:rsidR="002E2A50" w:rsidRPr="00A27064" w14:paraId="3CEBBEAC" w14:textId="77777777" w:rsidTr="00FD27D4">
              <w:trPr>
                <w:trHeight w:val="170"/>
              </w:trPr>
              <w:tc>
                <w:tcPr>
                  <w:tcW w:w="1625" w:type="dxa"/>
                  <w:vAlign w:val="center"/>
                </w:tcPr>
                <w:p w14:paraId="4115A9E8" w14:textId="77777777" w:rsidR="002E2A50" w:rsidRPr="00700400" w:rsidRDefault="002E2A50" w:rsidP="002E2A50">
                  <w:pPr>
                    <w:bidi/>
                    <w:spacing w:after="0" w:line="276" w:lineRule="auto"/>
                    <w:rPr>
                      <w:rFonts w:asciiTheme="majorBidi" w:hAnsiTheme="majorBidi" w:cstheme="majorBidi"/>
                      <w:b/>
                      <w:bCs/>
                      <w:sz w:val="20"/>
                      <w:szCs w:val="20"/>
                    </w:rPr>
                  </w:pPr>
                  <w:r w:rsidRPr="00700400">
                    <w:rPr>
                      <w:rFonts w:asciiTheme="majorBidi" w:hAnsiTheme="majorBidi" w:cstheme="majorBidi"/>
                      <w:b/>
                      <w:bCs/>
                      <w:sz w:val="20"/>
                      <w:szCs w:val="20"/>
                      <w:rtl/>
                    </w:rPr>
                    <w:t>إسم الجهة الشارية</w:t>
                  </w:r>
                </w:p>
              </w:tc>
              <w:tc>
                <w:tcPr>
                  <w:tcW w:w="3740" w:type="dxa"/>
                  <w:vAlign w:val="center"/>
                </w:tcPr>
                <w:p w14:paraId="77240BF5" w14:textId="77777777" w:rsidR="002E2A50" w:rsidRPr="00A27064" w:rsidRDefault="00C649AC" w:rsidP="00C649AC">
                  <w:pPr>
                    <w:bidi/>
                    <w:spacing w:after="0" w:line="276" w:lineRule="auto"/>
                    <w:rPr>
                      <w:rFonts w:asciiTheme="majorBidi" w:hAnsiTheme="majorBidi" w:cstheme="majorBidi"/>
                      <w:rtl/>
                      <w:lang w:bidi="ar-LB"/>
                    </w:rPr>
                  </w:pPr>
                  <w:r>
                    <w:rPr>
                      <w:rFonts w:hint="cs"/>
                      <w:b/>
                      <w:bCs/>
                      <w:i/>
                      <w:iCs/>
                      <w:sz w:val="16"/>
                      <w:szCs w:val="16"/>
                      <w:rtl/>
                      <w:lang w:bidi="ar-LB"/>
                    </w:rPr>
                    <w:t>شركة موبايل انتريم كومباني رقم 2 ش.م.ل.</w:t>
                  </w:r>
                </w:p>
              </w:tc>
            </w:tr>
            <w:tr w:rsidR="002E2A50" w:rsidRPr="00A27064" w14:paraId="4B7F998C" w14:textId="77777777" w:rsidTr="00FD27D4">
              <w:trPr>
                <w:trHeight w:val="64"/>
              </w:trPr>
              <w:tc>
                <w:tcPr>
                  <w:tcW w:w="1625" w:type="dxa"/>
                  <w:vAlign w:val="center"/>
                </w:tcPr>
                <w:p w14:paraId="3AFEB250" w14:textId="77777777" w:rsidR="002E2A50" w:rsidRPr="00700400" w:rsidRDefault="002E2A50" w:rsidP="002E2A50">
                  <w:pPr>
                    <w:bidi/>
                    <w:spacing w:after="0" w:line="276" w:lineRule="auto"/>
                    <w:rPr>
                      <w:rFonts w:asciiTheme="majorBidi" w:hAnsiTheme="majorBidi" w:cstheme="majorBidi"/>
                      <w:b/>
                      <w:bCs/>
                      <w:sz w:val="20"/>
                      <w:szCs w:val="20"/>
                    </w:rPr>
                  </w:pPr>
                  <w:r w:rsidRPr="00700400">
                    <w:rPr>
                      <w:rFonts w:asciiTheme="majorBidi" w:hAnsiTheme="majorBidi" w:cstheme="majorBidi"/>
                      <w:b/>
                      <w:bCs/>
                      <w:sz w:val="20"/>
                      <w:szCs w:val="20"/>
                      <w:rtl/>
                    </w:rPr>
                    <w:t>عنوان الجهة الشارية</w:t>
                  </w:r>
                </w:p>
              </w:tc>
              <w:tc>
                <w:tcPr>
                  <w:tcW w:w="3740" w:type="dxa"/>
                  <w:vAlign w:val="center"/>
                </w:tcPr>
                <w:p w14:paraId="580B7B22" w14:textId="7B828708" w:rsidR="002E2A50" w:rsidRPr="00A27064" w:rsidRDefault="00414290" w:rsidP="00E41611">
                  <w:pPr>
                    <w:bidi/>
                    <w:spacing w:after="0" w:line="276" w:lineRule="auto"/>
                    <w:rPr>
                      <w:rFonts w:asciiTheme="majorBidi" w:hAnsiTheme="majorBidi" w:cstheme="majorBidi"/>
                    </w:rPr>
                  </w:pPr>
                  <w:r>
                    <w:rPr>
                      <w:rFonts w:hint="cs"/>
                      <w:b/>
                      <w:bCs/>
                      <w:i/>
                      <w:iCs/>
                      <w:sz w:val="16"/>
                      <w:szCs w:val="16"/>
                      <w:rtl/>
                    </w:rPr>
                    <w:t>بيروت</w:t>
                  </w:r>
                  <w:r>
                    <w:rPr>
                      <w:rFonts w:ascii="Calibri" w:hAnsi="Calibri"/>
                      <w:b/>
                      <w:bCs/>
                      <w:i/>
                      <w:iCs/>
                      <w:sz w:val="16"/>
                      <w:szCs w:val="16"/>
                      <w:rtl/>
                    </w:rPr>
                    <w:t>،</w:t>
                  </w:r>
                  <w:r>
                    <w:rPr>
                      <w:rFonts w:ascii="Calibri" w:hAnsi="Calibri" w:hint="cs"/>
                      <w:b/>
                      <w:bCs/>
                      <w:i/>
                      <w:iCs/>
                      <w:sz w:val="16"/>
                      <w:szCs w:val="16"/>
                      <w:rtl/>
                    </w:rPr>
                    <w:t xml:space="preserve"> الباشورة</w:t>
                  </w:r>
                  <w:r>
                    <w:rPr>
                      <w:rFonts w:ascii="Calibri" w:hAnsi="Calibri"/>
                      <w:b/>
                      <w:bCs/>
                      <w:i/>
                      <w:iCs/>
                      <w:sz w:val="16"/>
                      <w:szCs w:val="16"/>
                      <w:rtl/>
                    </w:rPr>
                    <w:t>،</w:t>
                  </w:r>
                  <w:r>
                    <w:rPr>
                      <w:rFonts w:ascii="Calibri" w:hAnsi="Calibri" w:hint="cs"/>
                      <w:b/>
                      <w:bCs/>
                      <w:i/>
                      <w:iCs/>
                      <w:sz w:val="16"/>
                      <w:szCs w:val="16"/>
                      <w:rtl/>
                    </w:rPr>
                    <w:t xml:space="preserve"> جادة فؤاد شهاب</w:t>
                  </w:r>
                  <w:r>
                    <w:rPr>
                      <w:rFonts w:ascii="Calibri" w:hAnsi="Calibri"/>
                      <w:b/>
                      <w:bCs/>
                      <w:i/>
                      <w:iCs/>
                      <w:sz w:val="16"/>
                      <w:szCs w:val="16"/>
                      <w:rtl/>
                    </w:rPr>
                    <w:t>،</w:t>
                  </w:r>
                  <w:r>
                    <w:rPr>
                      <w:rFonts w:ascii="Calibri" w:hAnsi="Calibri" w:hint="cs"/>
                      <w:b/>
                      <w:bCs/>
                      <w:i/>
                      <w:iCs/>
                      <w:sz w:val="16"/>
                      <w:szCs w:val="16"/>
                      <w:rtl/>
                    </w:rPr>
                    <w:t xml:space="preserve"> بيروت سنترل </w:t>
                  </w:r>
                  <w:r w:rsidR="009D1049">
                    <w:rPr>
                      <w:rFonts w:ascii="Calibri" w:hAnsi="Calibri" w:hint="cs"/>
                      <w:b/>
                      <w:bCs/>
                      <w:i/>
                      <w:iCs/>
                      <w:sz w:val="16"/>
                      <w:szCs w:val="16"/>
                      <w:rtl/>
                    </w:rPr>
                    <w:t xml:space="preserve">  </w:t>
                  </w:r>
                  <w:proofErr w:type="spellStart"/>
                  <w:r w:rsidRPr="002F2E13">
                    <w:rPr>
                      <w:b/>
                      <w:bCs/>
                      <w:i/>
                      <w:iCs/>
                      <w:sz w:val="16"/>
                      <w:szCs w:val="16"/>
                    </w:rPr>
                    <w:t>touch</w:t>
                  </w:r>
                  <w:r w:rsidR="009D1049">
                    <w:rPr>
                      <w:b/>
                      <w:bCs/>
                      <w:i/>
                      <w:iCs/>
                      <w:sz w:val="16"/>
                      <w:szCs w:val="16"/>
                    </w:rPr>
                    <w:t>_</w:t>
                  </w:r>
                  <w:r w:rsidRPr="002F2E13">
                    <w:rPr>
                      <w:b/>
                      <w:bCs/>
                      <w:i/>
                      <w:iCs/>
                      <w:sz w:val="16"/>
                      <w:szCs w:val="16"/>
                    </w:rPr>
                    <w:t>Building</w:t>
                  </w:r>
                  <w:proofErr w:type="spellEnd"/>
                  <w:r w:rsidRPr="002F2E13">
                    <w:rPr>
                      <w:b/>
                      <w:bCs/>
                      <w:i/>
                      <w:iCs/>
                      <w:sz w:val="16"/>
                      <w:szCs w:val="16"/>
                    </w:rPr>
                    <w:t xml:space="preserve">, bloc B </w:t>
                  </w:r>
                  <w:r w:rsidR="009D1049">
                    <w:rPr>
                      <w:rFonts w:ascii="Calibri" w:hAnsi="Calibri"/>
                      <w:b/>
                      <w:bCs/>
                      <w:i/>
                      <w:iCs/>
                      <w:sz w:val="16"/>
                      <w:szCs w:val="16"/>
                      <w:rtl/>
                    </w:rPr>
                    <w:t>،</w:t>
                  </w:r>
                  <w:r w:rsidR="009D1049">
                    <w:rPr>
                      <w:rFonts w:hint="cs"/>
                      <w:b/>
                      <w:bCs/>
                      <w:i/>
                      <w:iCs/>
                      <w:sz w:val="16"/>
                      <w:szCs w:val="16"/>
                      <w:rtl/>
                    </w:rPr>
                    <w:t xml:space="preserve"> لبنان</w:t>
                  </w:r>
                </w:p>
              </w:tc>
            </w:tr>
            <w:tr w:rsidR="002E2A50" w:rsidRPr="00A27064" w14:paraId="5C94B4F3" w14:textId="77777777" w:rsidTr="00FD27D4">
              <w:trPr>
                <w:trHeight w:val="64"/>
              </w:trPr>
              <w:tc>
                <w:tcPr>
                  <w:tcW w:w="1625" w:type="dxa"/>
                  <w:vAlign w:val="center"/>
                </w:tcPr>
                <w:p w14:paraId="793273A9" w14:textId="77777777" w:rsidR="002E2A50" w:rsidRPr="00700400" w:rsidRDefault="002E2A50" w:rsidP="002E2A50">
                  <w:pPr>
                    <w:bidi/>
                    <w:spacing w:after="0" w:line="276" w:lineRule="auto"/>
                    <w:rPr>
                      <w:rFonts w:asciiTheme="majorBidi" w:hAnsiTheme="majorBidi" w:cstheme="majorBidi"/>
                      <w:b/>
                      <w:bCs/>
                      <w:sz w:val="20"/>
                      <w:szCs w:val="20"/>
                    </w:rPr>
                  </w:pPr>
                  <w:r w:rsidRPr="00700400">
                    <w:rPr>
                      <w:rFonts w:asciiTheme="majorBidi" w:hAnsiTheme="majorBidi" w:cstheme="majorBidi"/>
                      <w:b/>
                      <w:bCs/>
                      <w:sz w:val="20"/>
                      <w:szCs w:val="20"/>
                      <w:rtl/>
                    </w:rPr>
                    <w:t>رقم وتاريخ التسجيل</w:t>
                  </w:r>
                </w:p>
              </w:tc>
              <w:tc>
                <w:tcPr>
                  <w:tcW w:w="3740" w:type="dxa"/>
                  <w:vAlign w:val="center"/>
                </w:tcPr>
                <w:p w14:paraId="1F8C1880" w14:textId="4E4E3D56" w:rsidR="002E2A50" w:rsidRPr="0051491C" w:rsidRDefault="00315641" w:rsidP="00BB7BD3">
                  <w:pPr>
                    <w:bidi/>
                    <w:spacing w:after="0" w:line="276" w:lineRule="auto"/>
                    <w:rPr>
                      <w:rFonts w:asciiTheme="majorBidi" w:hAnsiTheme="majorBidi" w:cstheme="majorBidi"/>
                    </w:rPr>
                  </w:pPr>
                  <w:r>
                    <w:rPr>
                      <w:b/>
                      <w:bCs/>
                      <w:i/>
                      <w:iCs/>
                      <w:sz w:val="16"/>
                      <w:szCs w:val="16"/>
                    </w:rPr>
                    <w:t>FIC</w:t>
                  </w:r>
                  <w:r w:rsidR="00F00C2C" w:rsidRPr="0051491C">
                    <w:rPr>
                      <w:b/>
                      <w:bCs/>
                      <w:i/>
                      <w:iCs/>
                      <w:sz w:val="16"/>
                      <w:szCs w:val="16"/>
                    </w:rPr>
                    <w:t>-2</w:t>
                  </w:r>
                  <w:r w:rsidR="00BB7BD3">
                    <w:rPr>
                      <w:b/>
                      <w:bCs/>
                      <w:i/>
                      <w:iCs/>
                      <w:sz w:val="16"/>
                      <w:szCs w:val="16"/>
                    </w:rPr>
                    <w:t>5</w:t>
                  </w:r>
                  <w:r w:rsidR="00F00C2C" w:rsidRPr="0051491C">
                    <w:rPr>
                      <w:b/>
                      <w:bCs/>
                      <w:i/>
                      <w:iCs/>
                      <w:sz w:val="16"/>
                      <w:szCs w:val="16"/>
                    </w:rPr>
                    <w:t>-0000</w:t>
                  </w:r>
                  <w:r w:rsidR="00BB7BD3">
                    <w:rPr>
                      <w:b/>
                      <w:bCs/>
                      <w:i/>
                      <w:iCs/>
                      <w:sz w:val="16"/>
                      <w:szCs w:val="16"/>
                    </w:rPr>
                    <w:t>2</w:t>
                  </w:r>
                </w:p>
              </w:tc>
            </w:tr>
            <w:tr w:rsidR="002E2A50" w:rsidRPr="00A27064" w14:paraId="7E0876A2" w14:textId="77777777" w:rsidTr="00BC1728">
              <w:trPr>
                <w:trHeight w:val="251"/>
              </w:trPr>
              <w:tc>
                <w:tcPr>
                  <w:tcW w:w="1625" w:type="dxa"/>
                  <w:vAlign w:val="center"/>
                </w:tcPr>
                <w:p w14:paraId="4FEEAEEF" w14:textId="77777777" w:rsidR="002E2A50" w:rsidRPr="00700400" w:rsidRDefault="002E2A50" w:rsidP="002E2A50">
                  <w:pPr>
                    <w:bidi/>
                    <w:spacing w:after="0" w:line="276" w:lineRule="auto"/>
                    <w:rPr>
                      <w:rFonts w:asciiTheme="majorBidi" w:hAnsiTheme="majorBidi" w:cstheme="majorBidi"/>
                      <w:b/>
                      <w:bCs/>
                      <w:sz w:val="20"/>
                      <w:szCs w:val="20"/>
                    </w:rPr>
                  </w:pPr>
                  <w:r w:rsidRPr="00700400">
                    <w:rPr>
                      <w:rFonts w:asciiTheme="majorBidi" w:hAnsiTheme="majorBidi" w:cstheme="majorBidi"/>
                      <w:b/>
                      <w:bCs/>
                      <w:sz w:val="20"/>
                      <w:szCs w:val="20"/>
                      <w:rtl/>
                    </w:rPr>
                    <w:t>عنوان الصفقة</w:t>
                  </w:r>
                </w:p>
              </w:tc>
              <w:tc>
                <w:tcPr>
                  <w:tcW w:w="3740" w:type="dxa"/>
                  <w:vAlign w:val="center"/>
                </w:tcPr>
                <w:p w14:paraId="01BE567C" w14:textId="74FFD37C" w:rsidR="0051491C" w:rsidRPr="0051491C" w:rsidRDefault="00315641" w:rsidP="00700400">
                  <w:pPr>
                    <w:bidi/>
                    <w:spacing w:after="0" w:line="276" w:lineRule="auto"/>
                    <w:jc w:val="center"/>
                    <w:rPr>
                      <w:rFonts w:cstheme="minorHAnsi"/>
                      <w:b/>
                      <w:bCs/>
                      <w:caps/>
                      <w:sz w:val="16"/>
                      <w:szCs w:val="16"/>
                      <w:lang w:eastAsia="ja-JP"/>
                    </w:rPr>
                  </w:pPr>
                  <w:r>
                    <w:rPr>
                      <w:rFonts w:cstheme="minorHAnsi"/>
                      <w:b/>
                      <w:bCs/>
                      <w:caps/>
                      <w:sz w:val="16"/>
                      <w:szCs w:val="16"/>
                      <w:lang w:eastAsia="ja-JP"/>
                    </w:rPr>
                    <w:t>Assets insurance joint tender</w:t>
                  </w:r>
                  <w:r w:rsidR="00EF142B">
                    <w:rPr>
                      <w:rFonts w:cstheme="minorHAnsi"/>
                      <w:b/>
                      <w:bCs/>
                      <w:caps/>
                      <w:sz w:val="16"/>
                      <w:szCs w:val="16"/>
                      <w:lang w:eastAsia="ja-JP"/>
                    </w:rPr>
                    <w:t xml:space="preserve"> for mic2 and mic1</w:t>
                  </w:r>
                </w:p>
              </w:tc>
            </w:tr>
            <w:tr w:rsidR="00315641" w:rsidRPr="00A27064" w14:paraId="66257965" w14:textId="77777777" w:rsidTr="00315641">
              <w:trPr>
                <w:trHeight w:val="404"/>
              </w:trPr>
              <w:tc>
                <w:tcPr>
                  <w:tcW w:w="1625" w:type="dxa"/>
                  <w:vAlign w:val="center"/>
                </w:tcPr>
                <w:p w14:paraId="25BC2FC6" w14:textId="77777777" w:rsidR="00315641" w:rsidRPr="00700400" w:rsidRDefault="00315641" w:rsidP="00315641">
                  <w:pPr>
                    <w:bidi/>
                    <w:spacing w:after="0" w:line="276" w:lineRule="auto"/>
                    <w:rPr>
                      <w:rFonts w:asciiTheme="majorBidi" w:hAnsiTheme="majorBidi" w:cstheme="majorBidi"/>
                      <w:b/>
                      <w:bCs/>
                      <w:sz w:val="20"/>
                      <w:szCs w:val="20"/>
                    </w:rPr>
                  </w:pPr>
                  <w:r w:rsidRPr="00700400">
                    <w:rPr>
                      <w:rFonts w:asciiTheme="majorBidi" w:hAnsiTheme="majorBidi" w:cstheme="majorBidi"/>
                      <w:b/>
                      <w:bCs/>
                      <w:sz w:val="20"/>
                      <w:szCs w:val="20"/>
                      <w:rtl/>
                    </w:rPr>
                    <w:t>موضوع الصفقة</w:t>
                  </w:r>
                </w:p>
              </w:tc>
              <w:tc>
                <w:tcPr>
                  <w:tcW w:w="3740" w:type="dxa"/>
                  <w:vAlign w:val="center"/>
                </w:tcPr>
                <w:p w14:paraId="3F818058" w14:textId="4ED40D45" w:rsidR="00315641" w:rsidRPr="00700400" w:rsidRDefault="00315641" w:rsidP="00315641">
                  <w:pPr>
                    <w:rPr>
                      <w:rFonts w:cstheme="minorHAnsi"/>
                      <w:color w:val="000000" w:themeColor="text1"/>
                      <w:sz w:val="14"/>
                      <w:szCs w:val="14"/>
                    </w:rPr>
                  </w:pPr>
                  <w:r w:rsidRPr="00315641">
                    <w:rPr>
                      <w:rFonts w:cstheme="minorHAnsi"/>
                      <w:color w:val="000000" w:themeColor="text1"/>
                      <w:sz w:val="14"/>
                      <w:szCs w:val="14"/>
                    </w:rPr>
                    <w:t>MIC2</w:t>
                  </w:r>
                  <w:r>
                    <w:rPr>
                      <w:rFonts w:cstheme="minorHAnsi"/>
                      <w:color w:val="000000" w:themeColor="text1"/>
                      <w:sz w:val="14"/>
                      <w:szCs w:val="14"/>
                    </w:rPr>
                    <w:t xml:space="preserve"> and MIC1 are</w:t>
                  </w:r>
                  <w:r w:rsidRPr="00315641">
                    <w:rPr>
                      <w:rFonts w:cstheme="minorHAnsi"/>
                      <w:color w:val="000000" w:themeColor="text1"/>
                      <w:sz w:val="14"/>
                      <w:szCs w:val="14"/>
                    </w:rPr>
                    <w:t xml:space="preserve"> initiating a project aiming to subscribe insurance for </w:t>
                  </w:r>
                  <w:r>
                    <w:rPr>
                      <w:rFonts w:cstheme="minorHAnsi"/>
                      <w:color w:val="000000" w:themeColor="text1"/>
                      <w:sz w:val="14"/>
                      <w:szCs w:val="14"/>
                    </w:rPr>
                    <w:t>their</w:t>
                  </w:r>
                  <w:r w:rsidRPr="00315641">
                    <w:rPr>
                      <w:rFonts w:cstheme="minorHAnsi"/>
                      <w:color w:val="000000" w:themeColor="text1"/>
                      <w:sz w:val="14"/>
                      <w:szCs w:val="14"/>
                    </w:rPr>
                    <w:t xml:space="preserve"> Assets</w:t>
                  </w:r>
                </w:p>
              </w:tc>
            </w:tr>
            <w:tr w:rsidR="00315641" w:rsidRPr="00A27064" w14:paraId="1FE7083D" w14:textId="77777777" w:rsidTr="00700400">
              <w:trPr>
                <w:trHeight w:val="64"/>
              </w:trPr>
              <w:tc>
                <w:tcPr>
                  <w:tcW w:w="1625" w:type="dxa"/>
                  <w:vAlign w:val="center"/>
                </w:tcPr>
                <w:p w14:paraId="46AF1831" w14:textId="77777777" w:rsidR="00315641" w:rsidRPr="00700400" w:rsidRDefault="00315641" w:rsidP="00315641">
                  <w:pPr>
                    <w:bidi/>
                    <w:spacing w:after="0" w:line="276" w:lineRule="auto"/>
                    <w:rPr>
                      <w:rFonts w:asciiTheme="majorBidi" w:hAnsiTheme="majorBidi" w:cstheme="majorBidi"/>
                      <w:b/>
                      <w:bCs/>
                      <w:sz w:val="20"/>
                      <w:szCs w:val="20"/>
                    </w:rPr>
                  </w:pPr>
                  <w:r w:rsidRPr="00700400">
                    <w:rPr>
                      <w:rFonts w:asciiTheme="majorBidi" w:hAnsiTheme="majorBidi" w:cstheme="majorBidi"/>
                      <w:b/>
                      <w:bCs/>
                      <w:sz w:val="20"/>
                      <w:szCs w:val="20"/>
                      <w:rtl/>
                    </w:rPr>
                    <w:t>طريقة التلزيم</w:t>
                  </w:r>
                </w:p>
              </w:tc>
              <w:tc>
                <w:tcPr>
                  <w:tcW w:w="3740" w:type="dxa"/>
                  <w:shd w:val="clear" w:color="auto" w:fill="D9D9D9" w:themeFill="background1" w:themeFillShade="D9"/>
                  <w:vAlign w:val="center"/>
                </w:tcPr>
                <w:p w14:paraId="463FFD59" w14:textId="1F8B7A9C" w:rsidR="00315641" w:rsidRPr="00315641" w:rsidRDefault="00315641" w:rsidP="00315641">
                  <w:pPr>
                    <w:bidi/>
                    <w:spacing w:after="0" w:line="276" w:lineRule="auto"/>
                    <w:jc w:val="both"/>
                    <w:rPr>
                      <w:rFonts w:asciiTheme="majorBidi" w:hAnsiTheme="majorBidi" w:cstheme="majorBidi"/>
                      <w:rtl/>
                      <w:lang w:bidi="ar-LB"/>
                    </w:rPr>
                  </w:pPr>
                  <w:r w:rsidRPr="00371D76">
                    <w:rPr>
                      <w:rFonts w:asciiTheme="majorBidi" w:hAnsiTheme="majorBidi" w:cstheme="majorBidi"/>
                      <w:sz w:val="20"/>
                      <w:szCs w:val="20"/>
                      <w:rtl/>
                    </w:rPr>
                    <w:t xml:space="preserve">مناقصة عمومية </w:t>
                  </w:r>
                </w:p>
              </w:tc>
            </w:tr>
            <w:tr w:rsidR="00315641" w:rsidRPr="00A27064" w14:paraId="67404BB5" w14:textId="77777777" w:rsidTr="00FD27D4">
              <w:trPr>
                <w:trHeight w:val="64"/>
              </w:trPr>
              <w:tc>
                <w:tcPr>
                  <w:tcW w:w="1625" w:type="dxa"/>
                  <w:vAlign w:val="center"/>
                </w:tcPr>
                <w:p w14:paraId="7D33DBE1" w14:textId="77777777" w:rsidR="00315641" w:rsidRPr="00700400" w:rsidRDefault="00315641" w:rsidP="00315641">
                  <w:pPr>
                    <w:bidi/>
                    <w:spacing w:after="0" w:line="276" w:lineRule="auto"/>
                    <w:rPr>
                      <w:rFonts w:asciiTheme="majorBidi" w:hAnsiTheme="majorBidi" w:cstheme="majorBidi"/>
                      <w:b/>
                      <w:bCs/>
                      <w:sz w:val="20"/>
                      <w:szCs w:val="20"/>
                    </w:rPr>
                  </w:pPr>
                  <w:r w:rsidRPr="00700400">
                    <w:rPr>
                      <w:rFonts w:asciiTheme="majorBidi" w:hAnsiTheme="majorBidi" w:cstheme="majorBidi"/>
                      <w:b/>
                      <w:bCs/>
                      <w:sz w:val="20"/>
                      <w:szCs w:val="20"/>
                      <w:rtl/>
                    </w:rPr>
                    <w:t>نوع التلزيم</w:t>
                  </w:r>
                </w:p>
              </w:tc>
              <w:tc>
                <w:tcPr>
                  <w:tcW w:w="3740" w:type="dxa"/>
                  <w:vAlign w:val="center"/>
                </w:tcPr>
                <w:p w14:paraId="49875121" w14:textId="7F279663" w:rsidR="00315641" w:rsidRPr="00A27064" w:rsidRDefault="00315641" w:rsidP="00315641">
                  <w:pPr>
                    <w:bidi/>
                    <w:spacing w:after="0" w:line="276" w:lineRule="auto"/>
                    <w:jc w:val="both"/>
                    <w:rPr>
                      <w:rFonts w:asciiTheme="majorBidi" w:hAnsiTheme="majorBidi" w:cstheme="majorBidi"/>
                      <w:highlight w:val="yellow"/>
                      <w:rtl/>
                      <w:lang w:bidi="ar-LB"/>
                    </w:rPr>
                  </w:pPr>
                  <w:r>
                    <w:rPr>
                      <w:rFonts w:asciiTheme="majorBidi" w:hAnsiTheme="majorBidi" w:cstheme="majorBidi" w:hint="cs"/>
                      <w:rtl/>
                    </w:rPr>
                    <w:t>أشغال</w:t>
                  </w:r>
                </w:p>
              </w:tc>
            </w:tr>
            <w:tr w:rsidR="00315641" w:rsidRPr="00A27064" w14:paraId="0CAEEAD7" w14:textId="77777777" w:rsidTr="00FD27D4">
              <w:trPr>
                <w:trHeight w:val="64"/>
              </w:trPr>
              <w:tc>
                <w:tcPr>
                  <w:tcW w:w="1625" w:type="dxa"/>
                  <w:vAlign w:val="center"/>
                </w:tcPr>
                <w:p w14:paraId="28A54E19" w14:textId="77777777" w:rsidR="00315641" w:rsidRPr="00700400" w:rsidRDefault="00315641" w:rsidP="00315641">
                  <w:pPr>
                    <w:bidi/>
                    <w:spacing w:after="0" w:line="276" w:lineRule="auto"/>
                    <w:rPr>
                      <w:rFonts w:asciiTheme="majorBidi" w:hAnsiTheme="majorBidi" w:cstheme="majorBidi"/>
                      <w:b/>
                      <w:bCs/>
                      <w:sz w:val="20"/>
                      <w:szCs w:val="20"/>
                      <w:vertAlign w:val="superscript"/>
                      <w:rtl/>
                    </w:rPr>
                  </w:pPr>
                  <w:r w:rsidRPr="00700400">
                    <w:rPr>
                      <w:rFonts w:asciiTheme="majorBidi" w:hAnsiTheme="majorBidi" w:cstheme="majorBidi"/>
                      <w:b/>
                      <w:bCs/>
                      <w:sz w:val="20"/>
                      <w:szCs w:val="20"/>
                      <w:rtl/>
                    </w:rPr>
                    <w:t>مدة صلاحية</w:t>
                  </w:r>
                  <w:r w:rsidRPr="00700400">
                    <w:rPr>
                      <w:rFonts w:asciiTheme="majorBidi" w:hAnsiTheme="majorBidi" w:cstheme="majorBidi"/>
                      <w:b/>
                      <w:bCs/>
                      <w:sz w:val="20"/>
                      <w:szCs w:val="20"/>
                    </w:rPr>
                    <w:t xml:space="preserve"> </w:t>
                  </w:r>
                  <w:r w:rsidRPr="00700400">
                    <w:rPr>
                      <w:rFonts w:asciiTheme="majorBidi" w:hAnsiTheme="majorBidi" w:cstheme="majorBidi"/>
                      <w:b/>
                      <w:bCs/>
                      <w:sz w:val="20"/>
                      <w:szCs w:val="20"/>
                      <w:rtl/>
                    </w:rPr>
                    <w:t>العرض</w:t>
                  </w:r>
                  <w:r w:rsidRPr="00700400">
                    <w:rPr>
                      <w:rFonts w:asciiTheme="majorBidi" w:hAnsiTheme="majorBidi" w:cstheme="majorBidi"/>
                      <w:b/>
                      <w:bCs/>
                      <w:sz w:val="20"/>
                      <w:szCs w:val="20"/>
                      <w:vertAlign w:val="superscript"/>
                    </w:rPr>
                    <w:t>1</w:t>
                  </w:r>
                </w:p>
              </w:tc>
              <w:tc>
                <w:tcPr>
                  <w:tcW w:w="3740" w:type="dxa"/>
                  <w:vAlign w:val="center"/>
                </w:tcPr>
                <w:p w14:paraId="68B1EBC6" w14:textId="2B042F25" w:rsidR="00315641" w:rsidRPr="00A27064" w:rsidRDefault="00315641" w:rsidP="00315641">
                  <w:pPr>
                    <w:bidi/>
                    <w:spacing w:after="0" w:line="276" w:lineRule="auto"/>
                    <w:jc w:val="both"/>
                    <w:rPr>
                      <w:rFonts w:asciiTheme="majorBidi" w:hAnsiTheme="majorBidi" w:cstheme="majorBidi"/>
                      <w:highlight w:val="yellow"/>
                      <w:rtl/>
                    </w:rPr>
                  </w:pPr>
                  <w:r w:rsidRPr="00E26729">
                    <w:rPr>
                      <w:rFonts w:asciiTheme="majorBidi" w:hAnsiTheme="majorBidi" w:cstheme="majorBidi"/>
                    </w:rPr>
                    <w:t>6 months</w:t>
                  </w:r>
                </w:p>
              </w:tc>
            </w:tr>
            <w:tr w:rsidR="00E168A8" w:rsidRPr="00A27064" w14:paraId="0DD5FBE0" w14:textId="77777777" w:rsidTr="00E168A8">
              <w:trPr>
                <w:trHeight w:val="791"/>
              </w:trPr>
              <w:tc>
                <w:tcPr>
                  <w:tcW w:w="1625" w:type="dxa"/>
                  <w:vAlign w:val="center"/>
                </w:tcPr>
                <w:p w14:paraId="3BAE007B" w14:textId="6B871174" w:rsidR="00E168A8" w:rsidRPr="00E168A8" w:rsidRDefault="00E168A8" w:rsidP="00E168A8">
                  <w:pPr>
                    <w:bidi/>
                    <w:spacing w:after="0" w:line="276" w:lineRule="auto"/>
                    <w:rPr>
                      <w:rFonts w:asciiTheme="majorBidi" w:hAnsiTheme="majorBidi" w:cstheme="majorBidi"/>
                      <w:b/>
                      <w:bCs/>
                      <w:sz w:val="20"/>
                      <w:szCs w:val="20"/>
                      <w:vertAlign w:val="superscript"/>
                    </w:rPr>
                  </w:pPr>
                  <w:r w:rsidRPr="00700400">
                    <w:rPr>
                      <w:rFonts w:asciiTheme="majorBidi" w:hAnsiTheme="majorBidi" w:cstheme="majorBidi"/>
                      <w:b/>
                      <w:bCs/>
                      <w:sz w:val="20"/>
                      <w:szCs w:val="20"/>
                      <w:rtl/>
                    </w:rPr>
                    <w:t>ضمان العرض</w:t>
                  </w:r>
                  <w:r w:rsidRPr="00700400">
                    <w:rPr>
                      <w:b/>
                      <w:bCs/>
                      <w:sz w:val="20"/>
                      <w:szCs w:val="20"/>
                      <w:vertAlign w:val="superscript"/>
                    </w:rPr>
                    <w:t>2</w:t>
                  </w:r>
                </w:p>
              </w:tc>
              <w:tc>
                <w:tcPr>
                  <w:tcW w:w="3740" w:type="dxa"/>
                  <w:shd w:val="clear" w:color="auto" w:fill="D9D9D9" w:themeFill="background1" w:themeFillShade="D9"/>
                </w:tcPr>
                <w:p w14:paraId="3A2574AC" w14:textId="77777777" w:rsidR="00E168A8" w:rsidRPr="00003B1B" w:rsidRDefault="00E168A8" w:rsidP="00E168A8">
                  <w:pPr>
                    <w:spacing w:after="0" w:line="240" w:lineRule="auto"/>
                    <w:jc w:val="both"/>
                    <w:rPr>
                      <w:sz w:val="18"/>
                      <w:szCs w:val="18"/>
                    </w:rPr>
                  </w:pPr>
                  <w:r w:rsidRPr="00003B1B">
                    <w:rPr>
                      <w:sz w:val="18"/>
                      <w:szCs w:val="18"/>
                    </w:rPr>
                    <w:t>$</w:t>
                  </w:r>
                  <w:r>
                    <w:rPr>
                      <w:sz w:val="18"/>
                      <w:szCs w:val="18"/>
                    </w:rPr>
                    <w:t>4</w:t>
                  </w:r>
                  <w:r w:rsidRPr="00003B1B">
                    <w:rPr>
                      <w:sz w:val="18"/>
                      <w:szCs w:val="18"/>
                    </w:rPr>
                    <w:t>0,000 to be submitted for PAR</w:t>
                  </w:r>
                  <w:r>
                    <w:rPr>
                      <w:sz w:val="18"/>
                      <w:szCs w:val="18"/>
                    </w:rPr>
                    <w:t xml:space="preserve">, Money and </w:t>
                  </w:r>
                  <w:r w:rsidRPr="00003B1B">
                    <w:rPr>
                      <w:sz w:val="18"/>
                      <w:szCs w:val="18"/>
                    </w:rPr>
                    <w:t xml:space="preserve">PL </w:t>
                  </w:r>
                  <w:r>
                    <w:rPr>
                      <w:sz w:val="18"/>
                      <w:szCs w:val="18"/>
                    </w:rPr>
                    <w:t>for MIC2</w:t>
                  </w:r>
                </w:p>
                <w:p w14:paraId="3794DA50" w14:textId="5009EBC4" w:rsidR="00E168A8" w:rsidRPr="00E168A8" w:rsidRDefault="00E168A8" w:rsidP="00E168A8">
                  <w:pPr>
                    <w:spacing w:after="0"/>
                    <w:jc w:val="both"/>
                    <w:rPr>
                      <w:sz w:val="18"/>
                      <w:szCs w:val="18"/>
                      <w:lang w:bidi="ar-LB"/>
                    </w:rPr>
                  </w:pPr>
                  <w:r w:rsidRPr="00003B1B">
                    <w:rPr>
                      <w:sz w:val="18"/>
                      <w:szCs w:val="18"/>
                    </w:rPr>
                    <w:t>$</w:t>
                  </w:r>
                  <w:r>
                    <w:rPr>
                      <w:sz w:val="18"/>
                      <w:szCs w:val="18"/>
                    </w:rPr>
                    <w:t>4</w:t>
                  </w:r>
                  <w:r w:rsidRPr="00003B1B">
                    <w:rPr>
                      <w:sz w:val="18"/>
                      <w:szCs w:val="18"/>
                    </w:rPr>
                    <w:t>0,000 to be submitted for PV</w:t>
                  </w:r>
                  <w:r>
                    <w:rPr>
                      <w:sz w:val="18"/>
                      <w:szCs w:val="18"/>
                    </w:rPr>
                    <w:t xml:space="preserve"> for MIC2</w:t>
                  </w:r>
                </w:p>
              </w:tc>
            </w:tr>
            <w:tr w:rsidR="00315641" w:rsidRPr="00A27064" w14:paraId="4AB13BFF" w14:textId="77777777" w:rsidTr="00FD27D4">
              <w:trPr>
                <w:trHeight w:val="64"/>
              </w:trPr>
              <w:tc>
                <w:tcPr>
                  <w:tcW w:w="1625" w:type="dxa"/>
                  <w:vAlign w:val="center"/>
                </w:tcPr>
                <w:p w14:paraId="652C7B6B" w14:textId="77777777" w:rsidR="00315641" w:rsidRPr="00700400" w:rsidRDefault="00315641" w:rsidP="00315641">
                  <w:pPr>
                    <w:bidi/>
                    <w:spacing w:after="0" w:line="276" w:lineRule="auto"/>
                    <w:rPr>
                      <w:rFonts w:asciiTheme="majorBidi" w:hAnsiTheme="majorBidi" w:cstheme="majorBidi"/>
                      <w:b/>
                      <w:bCs/>
                      <w:sz w:val="20"/>
                      <w:szCs w:val="20"/>
                      <w:vertAlign w:val="superscript"/>
                      <w:rtl/>
                    </w:rPr>
                  </w:pPr>
                  <w:r w:rsidRPr="00700400">
                    <w:rPr>
                      <w:rFonts w:asciiTheme="majorBidi" w:hAnsiTheme="majorBidi" w:cstheme="majorBidi"/>
                      <w:b/>
                      <w:bCs/>
                      <w:sz w:val="20"/>
                      <w:szCs w:val="20"/>
                      <w:rtl/>
                    </w:rPr>
                    <w:t>مدة صلاحية ضمان العرض</w:t>
                  </w:r>
                  <w:r w:rsidRPr="00700400">
                    <w:rPr>
                      <w:rFonts w:asciiTheme="majorBidi" w:hAnsiTheme="majorBidi" w:cstheme="majorBidi"/>
                      <w:b/>
                      <w:bCs/>
                      <w:sz w:val="20"/>
                      <w:szCs w:val="20"/>
                      <w:vertAlign w:val="superscript"/>
                    </w:rPr>
                    <w:t>3</w:t>
                  </w:r>
                </w:p>
              </w:tc>
              <w:tc>
                <w:tcPr>
                  <w:tcW w:w="3740" w:type="dxa"/>
                  <w:vAlign w:val="center"/>
                </w:tcPr>
                <w:p w14:paraId="768796CD" w14:textId="1D62DD73" w:rsidR="00315641" w:rsidRPr="00A27064" w:rsidRDefault="00315641" w:rsidP="00315641">
                  <w:pPr>
                    <w:bidi/>
                    <w:spacing w:after="0" w:line="276" w:lineRule="auto"/>
                    <w:jc w:val="both"/>
                    <w:rPr>
                      <w:rFonts w:asciiTheme="majorBidi" w:hAnsiTheme="majorBidi" w:cstheme="majorBidi"/>
                      <w:highlight w:val="yellow"/>
                      <w:rtl/>
                    </w:rPr>
                  </w:pPr>
                  <w:r w:rsidRPr="00E26729">
                    <w:rPr>
                      <w:rFonts w:asciiTheme="majorBidi" w:hAnsiTheme="majorBidi" w:cstheme="majorBidi"/>
                    </w:rPr>
                    <w:t>7 months</w:t>
                  </w:r>
                </w:p>
              </w:tc>
            </w:tr>
            <w:tr w:rsidR="00315641" w:rsidRPr="00A27064" w14:paraId="31A88728" w14:textId="77777777" w:rsidTr="00700400">
              <w:trPr>
                <w:trHeight w:val="64"/>
              </w:trPr>
              <w:tc>
                <w:tcPr>
                  <w:tcW w:w="1625" w:type="dxa"/>
                  <w:vAlign w:val="center"/>
                </w:tcPr>
                <w:p w14:paraId="0C57737E" w14:textId="77777777" w:rsidR="00315641" w:rsidRPr="00700400" w:rsidRDefault="00315641" w:rsidP="00315641">
                  <w:pPr>
                    <w:bidi/>
                    <w:spacing w:after="0" w:line="276" w:lineRule="auto"/>
                    <w:rPr>
                      <w:rFonts w:asciiTheme="majorBidi" w:hAnsiTheme="majorBidi" w:cstheme="majorBidi"/>
                      <w:b/>
                      <w:bCs/>
                      <w:sz w:val="20"/>
                      <w:szCs w:val="20"/>
                      <w:vertAlign w:val="superscript"/>
                    </w:rPr>
                  </w:pPr>
                  <w:r w:rsidRPr="00700400">
                    <w:rPr>
                      <w:rFonts w:asciiTheme="majorBidi" w:hAnsiTheme="majorBidi" w:cstheme="majorBidi"/>
                      <w:b/>
                      <w:bCs/>
                      <w:sz w:val="20"/>
                      <w:szCs w:val="20"/>
                      <w:rtl/>
                    </w:rPr>
                    <w:t>ضمان حسن التنفيذ</w:t>
                  </w:r>
                  <w:r w:rsidRPr="00700400">
                    <w:rPr>
                      <w:rFonts w:asciiTheme="majorBidi" w:hAnsiTheme="majorBidi" w:cstheme="majorBidi"/>
                      <w:b/>
                      <w:bCs/>
                      <w:sz w:val="20"/>
                      <w:szCs w:val="20"/>
                      <w:vertAlign w:val="superscript"/>
                    </w:rPr>
                    <w:t>4</w:t>
                  </w:r>
                </w:p>
              </w:tc>
              <w:tc>
                <w:tcPr>
                  <w:tcW w:w="3740" w:type="dxa"/>
                  <w:shd w:val="clear" w:color="auto" w:fill="D9D9D9" w:themeFill="background1" w:themeFillShade="D9"/>
                  <w:vAlign w:val="center"/>
                </w:tcPr>
                <w:p w14:paraId="079F434B" w14:textId="39623942" w:rsidR="00315641" w:rsidRDefault="00315641" w:rsidP="00AC1368">
                  <w:pPr>
                    <w:bidi/>
                    <w:spacing w:after="0" w:line="276" w:lineRule="auto"/>
                    <w:jc w:val="both"/>
                    <w:rPr>
                      <w:rFonts w:asciiTheme="majorBidi" w:hAnsiTheme="majorBidi" w:cstheme="majorBidi"/>
                      <w:lang w:bidi="ar-LB"/>
                    </w:rPr>
                  </w:pPr>
                  <w:r w:rsidRPr="003208A5">
                    <w:rPr>
                      <w:rFonts w:asciiTheme="minorBidi" w:hAnsiTheme="minorBidi"/>
                      <w:sz w:val="18"/>
                      <w:szCs w:val="18"/>
                      <w:rtl/>
                    </w:rPr>
                    <w:t xml:space="preserve">10% من قيمة </w:t>
                  </w:r>
                  <w:r w:rsidR="00AC1368">
                    <w:rPr>
                      <w:rFonts w:asciiTheme="minorBidi" w:hAnsiTheme="minorBidi" w:hint="cs"/>
                      <w:sz w:val="18"/>
                      <w:szCs w:val="18"/>
                      <w:rtl/>
                    </w:rPr>
                    <w:t>بوليصة التأمين</w:t>
                  </w:r>
                  <w:r w:rsidR="00EF142B">
                    <w:rPr>
                      <w:rFonts w:asciiTheme="minorBidi" w:hAnsiTheme="minorBidi" w:hint="cs"/>
                      <w:sz w:val="18"/>
                      <w:szCs w:val="18"/>
                      <w:rtl/>
                      <w:lang w:bidi="ar-LB"/>
                    </w:rPr>
                    <w:t xml:space="preserve"> </w:t>
                  </w:r>
                  <w:r w:rsidR="00EF142B">
                    <w:rPr>
                      <w:rFonts w:hint="cs"/>
                      <w:sz w:val="18"/>
                      <w:szCs w:val="18"/>
                      <w:rtl/>
                      <w:lang w:bidi="ar-LB"/>
                    </w:rPr>
                    <w:t xml:space="preserve">لصالح </w:t>
                  </w:r>
                  <w:r w:rsidR="00EF142B">
                    <w:rPr>
                      <w:sz w:val="18"/>
                      <w:szCs w:val="18"/>
                      <w:lang w:bidi="ar-LB"/>
                    </w:rPr>
                    <w:t>MIC2</w:t>
                  </w:r>
                </w:p>
                <w:p w14:paraId="11F651B0" w14:textId="42DE5FD3" w:rsidR="00315641" w:rsidRPr="007C3173" w:rsidRDefault="00315641" w:rsidP="00315641">
                  <w:pPr>
                    <w:bidi/>
                    <w:spacing w:after="0" w:line="276" w:lineRule="auto"/>
                    <w:jc w:val="both"/>
                    <w:rPr>
                      <w:rFonts w:asciiTheme="majorBidi" w:hAnsiTheme="majorBidi" w:cstheme="majorBidi"/>
                      <w:rtl/>
                      <w:lang w:bidi="ar-LB"/>
                    </w:rPr>
                  </w:pPr>
                  <w:r w:rsidRPr="003208A5">
                    <w:rPr>
                      <w:rFonts w:asciiTheme="minorBidi" w:hAnsiTheme="minorBidi"/>
                      <w:sz w:val="18"/>
                      <w:szCs w:val="18"/>
                      <w:rtl/>
                    </w:rPr>
                    <w:t xml:space="preserve">10% </w:t>
                  </w:r>
                  <w:r w:rsidR="00AC1368" w:rsidRPr="003208A5">
                    <w:rPr>
                      <w:rFonts w:asciiTheme="minorBidi" w:hAnsiTheme="minorBidi"/>
                      <w:sz w:val="18"/>
                      <w:szCs w:val="18"/>
                      <w:rtl/>
                    </w:rPr>
                    <w:t xml:space="preserve">من قيمة </w:t>
                  </w:r>
                  <w:r w:rsidR="00AC1368">
                    <w:rPr>
                      <w:rFonts w:asciiTheme="minorBidi" w:hAnsiTheme="minorBidi" w:hint="cs"/>
                      <w:sz w:val="18"/>
                      <w:szCs w:val="18"/>
                      <w:rtl/>
                    </w:rPr>
                    <w:t>بوليصة التأمين</w:t>
                  </w:r>
                  <w:r w:rsidR="00EF142B">
                    <w:rPr>
                      <w:rFonts w:asciiTheme="minorBidi" w:hAnsiTheme="minorBidi" w:hint="cs"/>
                      <w:sz w:val="18"/>
                      <w:szCs w:val="18"/>
                      <w:rtl/>
                    </w:rPr>
                    <w:t xml:space="preserve"> </w:t>
                  </w:r>
                  <w:r w:rsidR="00EF142B">
                    <w:rPr>
                      <w:rFonts w:hint="cs"/>
                      <w:sz w:val="18"/>
                      <w:szCs w:val="18"/>
                      <w:rtl/>
                      <w:lang w:bidi="ar-LB"/>
                    </w:rPr>
                    <w:t xml:space="preserve">لصالح </w:t>
                  </w:r>
                  <w:r w:rsidR="00EF142B">
                    <w:rPr>
                      <w:sz w:val="18"/>
                      <w:szCs w:val="18"/>
                      <w:lang w:bidi="ar-LB"/>
                    </w:rPr>
                    <w:t>MIC1</w:t>
                  </w:r>
                </w:p>
              </w:tc>
            </w:tr>
            <w:tr w:rsidR="00315641" w:rsidRPr="00A27064" w14:paraId="6AFCBFEB" w14:textId="77777777" w:rsidTr="00FD27D4">
              <w:trPr>
                <w:trHeight w:val="64"/>
              </w:trPr>
              <w:tc>
                <w:tcPr>
                  <w:tcW w:w="1625" w:type="dxa"/>
                  <w:vAlign w:val="center"/>
                </w:tcPr>
                <w:p w14:paraId="2955E88B" w14:textId="77777777" w:rsidR="00315641" w:rsidRPr="00700400" w:rsidRDefault="00315641" w:rsidP="00315641">
                  <w:pPr>
                    <w:bidi/>
                    <w:spacing w:after="0" w:line="276" w:lineRule="auto"/>
                    <w:rPr>
                      <w:rFonts w:asciiTheme="majorBidi" w:hAnsiTheme="majorBidi" w:cstheme="majorBidi"/>
                      <w:b/>
                      <w:bCs/>
                      <w:sz w:val="20"/>
                      <w:szCs w:val="20"/>
                    </w:rPr>
                  </w:pPr>
                  <w:r w:rsidRPr="00700400">
                    <w:rPr>
                      <w:rFonts w:asciiTheme="majorBidi" w:hAnsiTheme="majorBidi" w:cstheme="majorBidi"/>
                      <w:b/>
                      <w:bCs/>
                      <w:sz w:val="20"/>
                      <w:szCs w:val="20"/>
                      <w:rtl/>
                    </w:rPr>
                    <w:t>سعر الإفتتاح (خاص بالمزايدة العمومية)</w:t>
                  </w:r>
                </w:p>
              </w:tc>
              <w:tc>
                <w:tcPr>
                  <w:tcW w:w="3740" w:type="dxa"/>
                  <w:vAlign w:val="center"/>
                </w:tcPr>
                <w:p w14:paraId="5FC6DC42" w14:textId="0CF2E979" w:rsidR="00315641" w:rsidRPr="00A27064" w:rsidRDefault="00003B1B" w:rsidP="00315641">
                  <w:pPr>
                    <w:bidi/>
                    <w:spacing w:after="0" w:line="276" w:lineRule="auto"/>
                    <w:jc w:val="both"/>
                    <w:rPr>
                      <w:rFonts w:asciiTheme="majorBidi" w:hAnsiTheme="majorBidi" w:cstheme="majorBidi"/>
                    </w:rPr>
                  </w:pPr>
                  <w:r w:rsidRPr="00003B1B">
                    <w:rPr>
                      <w:sz w:val="18"/>
                      <w:szCs w:val="18"/>
                    </w:rPr>
                    <w:t>NA/</w:t>
                  </w:r>
                </w:p>
              </w:tc>
            </w:tr>
            <w:tr w:rsidR="00315641" w:rsidRPr="00A27064" w14:paraId="61FE2071" w14:textId="77777777" w:rsidTr="003208A5">
              <w:trPr>
                <w:trHeight w:val="64"/>
              </w:trPr>
              <w:tc>
                <w:tcPr>
                  <w:tcW w:w="1625" w:type="dxa"/>
                  <w:vAlign w:val="center"/>
                </w:tcPr>
                <w:p w14:paraId="7D5B8271" w14:textId="77777777" w:rsidR="00315641" w:rsidRPr="00562F54" w:rsidRDefault="00315641" w:rsidP="00315641">
                  <w:pPr>
                    <w:bidi/>
                    <w:spacing w:after="0" w:line="276" w:lineRule="auto"/>
                    <w:rPr>
                      <w:rFonts w:asciiTheme="majorBidi" w:hAnsiTheme="majorBidi" w:cstheme="majorBidi"/>
                      <w:b/>
                      <w:bCs/>
                      <w:sz w:val="20"/>
                      <w:szCs w:val="20"/>
                      <w:highlight w:val="yellow"/>
                    </w:rPr>
                  </w:pPr>
                  <w:r w:rsidRPr="00003B1B">
                    <w:rPr>
                      <w:rFonts w:asciiTheme="majorBidi" w:hAnsiTheme="majorBidi" w:cstheme="majorBidi"/>
                      <w:b/>
                      <w:bCs/>
                      <w:sz w:val="20"/>
                      <w:szCs w:val="20"/>
                      <w:rtl/>
                    </w:rPr>
                    <w:t>الإرساء</w:t>
                  </w:r>
                </w:p>
              </w:tc>
              <w:tc>
                <w:tcPr>
                  <w:tcW w:w="3740" w:type="dxa"/>
                  <w:shd w:val="clear" w:color="auto" w:fill="D9D9D9" w:themeFill="background1" w:themeFillShade="D9"/>
                  <w:vAlign w:val="center"/>
                </w:tcPr>
                <w:p w14:paraId="3AA834CB" w14:textId="263AA699" w:rsidR="00315641" w:rsidRPr="00562F54" w:rsidRDefault="005E5BBA" w:rsidP="00AC1368">
                  <w:pPr>
                    <w:bidi/>
                    <w:spacing w:after="0" w:line="276" w:lineRule="auto"/>
                    <w:jc w:val="both"/>
                    <w:rPr>
                      <w:rFonts w:asciiTheme="minorBidi" w:hAnsiTheme="minorBidi"/>
                      <w:sz w:val="18"/>
                      <w:szCs w:val="18"/>
                      <w:highlight w:val="yellow"/>
                      <w:lang w:bidi="ar-LB"/>
                    </w:rPr>
                  </w:pPr>
                  <w:r w:rsidRPr="00003B1B">
                    <w:rPr>
                      <w:rFonts w:asciiTheme="majorBidi" w:hAnsiTheme="majorBidi" w:cstheme="majorBidi"/>
                      <w:rtl/>
                    </w:rPr>
                    <w:t>العرض التقني والمالي الأفضل</w:t>
                  </w:r>
                  <w:r w:rsidRPr="00003B1B">
                    <w:rPr>
                      <w:rFonts w:asciiTheme="minorBidi" w:hAnsiTheme="minorBidi" w:hint="cs"/>
                      <w:sz w:val="18"/>
                      <w:szCs w:val="18"/>
                      <w:rtl/>
                      <w:lang w:bidi="ar-LB"/>
                    </w:rPr>
                    <w:t xml:space="preserve"> حسب المرفق</w:t>
                  </w:r>
                  <w:r w:rsidRPr="00003B1B">
                    <w:rPr>
                      <w:rFonts w:asciiTheme="minorBidi" w:hAnsiTheme="minorBidi"/>
                      <w:sz w:val="18"/>
                      <w:szCs w:val="18"/>
                      <w:lang w:bidi="ar-LB"/>
                    </w:rPr>
                    <w:t>Evaluation Matrix</w:t>
                  </w:r>
                  <w:r w:rsidRPr="00003B1B">
                    <w:rPr>
                      <w:rFonts w:asciiTheme="minorBidi" w:hAnsiTheme="minorBidi"/>
                      <w:sz w:val="18"/>
                      <w:szCs w:val="18"/>
                    </w:rPr>
                    <w:t xml:space="preserve"> )</w:t>
                  </w:r>
                  <w:r w:rsidRPr="00003B1B">
                    <w:rPr>
                      <w:rFonts w:asciiTheme="minorBidi" w:hAnsiTheme="minorBidi" w:hint="cs"/>
                      <w:sz w:val="18"/>
                      <w:szCs w:val="18"/>
                      <w:rtl/>
                    </w:rPr>
                    <w:t>)</w:t>
                  </w:r>
                </w:p>
              </w:tc>
            </w:tr>
            <w:tr w:rsidR="00315641" w:rsidRPr="00A27064" w14:paraId="0CE502DF" w14:textId="77777777" w:rsidTr="00C649AC">
              <w:trPr>
                <w:trHeight w:val="530"/>
              </w:trPr>
              <w:tc>
                <w:tcPr>
                  <w:tcW w:w="1625" w:type="dxa"/>
                  <w:vAlign w:val="center"/>
                </w:tcPr>
                <w:p w14:paraId="6D2F80F0" w14:textId="77777777" w:rsidR="00315641" w:rsidRPr="00700400" w:rsidRDefault="00315641" w:rsidP="00315641">
                  <w:pPr>
                    <w:bidi/>
                    <w:spacing w:after="0" w:line="276" w:lineRule="auto"/>
                    <w:rPr>
                      <w:rFonts w:asciiTheme="majorBidi" w:hAnsiTheme="majorBidi" w:cstheme="majorBidi"/>
                      <w:b/>
                      <w:bCs/>
                      <w:sz w:val="20"/>
                      <w:szCs w:val="20"/>
                      <w:rtl/>
                    </w:rPr>
                  </w:pPr>
                  <w:r w:rsidRPr="00700400">
                    <w:rPr>
                      <w:rFonts w:asciiTheme="majorBidi" w:hAnsiTheme="majorBidi" w:cstheme="majorBidi"/>
                      <w:b/>
                      <w:bCs/>
                      <w:sz w:val="20"/>
                      <w:szCs w:val="20"/>
                      <w:rtl/>
                    </w:rPr>
                    <w:t>مكان استلام دفتر الشروط</w:t>
                  </w:r>
                </w:p>
              </w:tc>
              <w:tc>
                <w:tcPr>
                  <w:tcW w:w="3740" w:type="dxa"/>
                </w:tcPr>
                <w:p w14:paraId="63DBF55E" w14:textId="77777777" w:rsidR="00315641" w:rsidRDefault="00315641" w:rsidP="00315641">
                  <w:pPr>
                    <w:bidi/>
                    <w:spacing w:after="0" w:line="276" w:lineRule="auto"/>
                    <w:rPr>
                      <w:sz w:val="16"/>
                      <w:szCs w:val="16"/>
                      <w:rtl/>
                    </w:rPr>
                  </w:pPr>
                  <w:r w:rsidRPr="007F4010">
                    <w:rPr>
                      <w:sz w:val="16"/>
                      <w:szCs w:val="16"/>
                    </w:rPr>
                    <w:t xml:space="preserve">PPA Website , touch Website </w:t>
                  </w:r>
                  <w:r w:rsidR="009C7EBD">
                    <w:rPr>
                      <w:rFonts w:hint="cs"/>
                      <w:sz w:val="16"/>
                      <w:szCs w:val="16"/>
                      <w:rtl/>
                    </w:rPr>
                    <w:t xml:space="preserve"> </w:t>
                  </w:r>
                </w:p>
                <w:p w14:paraId="52727AFC" w14:textId="7D03FB94" w:rsidR="009C7EBD" w:rsidRPr="00A27064" w:rsidRDefault="009C7EBD" w:rsidP="009C7EBD">
                  <w:pPr>
                    <w:bidi/>
                    <w:spacing w:after="0" w:line="276" w:lineRule="auto"/>
                    <w:rPr>
                      <w:rFonts w:asciiTheme="majorBidi" w:hAnsiTheme="majorBidi" w:cstheme="majorBidi"/>
                    </w:rPr>
                  </w:pPr>
                  <w:r>
                    <w:rPr>
                      <w:rFonts w:cstheme="majorBidi" w:hint="cs"/>
                      <w:sz w:val="16"/>
                      <w:szCs w:val="16"/>
                      <w:rtl/>
                    </w:rPr>
                    <w:t>ومرفق ربطأً</w:t>
                  </w:r>
                </w:p>
              </w:tc>
            </w:tr>
            <w:tr w:rsidR="00315641" w:rsidRPr="00A27064" w14:paraId="64C74F76" w14:textId="77777777" w:rsidTr="003208A5">
              <w:trPr>
                <w:trHeight w:val="476"/>
              </w:trPr>
              <w:tc>
                <w:tcPr>
                  <w:tcW w:w="1625" w:type="dxa"/>
                  <w:vAlign w:val="center"/>
                </w:tcPr>
                <w:p w14:paraId="48ABD903" w14:textId="77777777" w:rsidR="00315641" w:rsidRPr="00700400" w:rsidRDefault="00315641" w:rsidP="00315641">
                  <w:pPr>
                    <w:bidi/>
                    <w:spacing w:after="0" w:line="276" w:lineRule="auto"/>
                    <w:rPr>
                      <w:rFonts w:asciiTheme="majorBidi" w:hAnsiTheme="majorBidi" w:cstheme="majorBidi"/>
                      <w:b/>
                      <w:bCs/>
                      <w:sz w:val="20"/>
                      <w:szCs w:val="20"/>
                    </w:rPr>
                  </w:pPr>
                  <w:r w:rsidRPr="00700400">
                    <w:rPr>
                      <w:rFonts w:asciiTheme="majorBidi" w:hAnsiTheme="majorBidi" w:cstheme="majorBidi"/>
                      <w:b/>
                      <w:bCs/>
                      <w:sz w:val="20"/>
                      <w:szCs w:val="20"/>
                      <w:rtl/>
                    </w:rPr>
                    <w:t>مكان تقديم العروض</w:t>
                  </w:r>
                </w:p>
              </w:tc>
              <w:tc>
                <w:tcPr>
                  <w:tcW w:w="3740" w:type="dxa"/>
                  <w:vAlign w:val="center"/>
                </w:tcPr>
                <w:p w14:paraId="03B1242E" w14:textId="77777777" w:rsidR="00315641" w:rsidRDefault="00315641" w:rsidP="00315641">
                  <w:pPr>
                    <w:pStyle w:val="NoSpacing"/>
                    <w:bidi/>
                    <w:rPr>
                      <w:b/>
                      <w:bCs/>
                      <w:i/>
                      <w:iCs/>
                      <w:sz w:val="16"/>
                      <w:szCs w:val="16"/>
                    </w:rPr>
                  </w:pPr>
                  <w:r>
                    <w:rPr>
                      <w:rFonts w:hint="cs"/>
                      <w:b/>
                      <w:bCs/>
                      <w:i/>
                      <w:iCs/>
                      <w:sz w:val="16"/>
                      <w:szCs w:val="16"/>
                      <w:rtl/>
                      <w:lang w:bidi="ar-LB"/>
                    </w:rPr>
                    <w:t>شركة موبايل انتريم كومباني رقم 2 ش.م.ل.</w:t>
                  </w:r>
                </w:p>
                <w:p w14:paraId="3DC5B541" w14:textId="1AB06CD2" w:rsidR="00315641" w:rsidRPr="007F4010" w:rsidRDefault="00315641" w:rsidP="00E41611">
                  <w:pPr>
                    <w:pStyle w:val="NoSpacing"/>
                    <w:bidi/>
                    <w:rPr>
                      <w:rFonts w:asciiTheme="minorBidi" w:hAnsiTheme="minorBidi"/>
                      <w:b/>
                      <w:i/>
                      <w:color w:val="000000" w:themeColor="text1"/>
                      <w:sz w:val="16"/>
                      <w:szCs w:val="16"/>
                    </w:rPr>
                  </w:pPr>
                  <w:r>
                    <w:rPr>
                      <w:rFonts w:hint="cs"/>
                      <w:b/>
                      <w:bCs/>
                      <w:i/>
                      <w:iCs/>
                      <w:sz w:val="16"/>
                      <w:szCs w:val="16"/>
                      <w:rtl/>
                    </w:rPr>
                    <w:t>بيروت</w:t>
                  </w:r>
                  <w:r>
                    <w:rPr>
                      <w:rFonts w:ascii="Calibri" w:hAnsi="Calibri"/>
                      <w:b/>
                      <w:bCs/>
                      <w:i/>
                      <w:iCs/>
                      <w:sz w:val="16"/>
                      <w:szCs w:val="16"/>
                      <w:rtl/>
                    </w:rPr>
                    <w:t>،</w:t>
                  </w:r>
                  <w:r>
                    <w:rPr>
                      <w:rFonts w:ascii="Calibri" w:hAnsi="Calibri" w:hint="cs"/>
                      <w:b/>
                      <w:bCs/>
                      <w:i/>
                      <w:iCs/>
                      <w:sz w:val="16"/>
                      <w:szCs w:val="16"/>
                      <w:rtl/>
                    </w:rPr>
                    <w:t xml:space="preserve"> الباشورة</w:t>
                  </w:r>
                  <w:r>
                    <w:rPr>
                      <w:rFonts w:ascii="Calibri" w:hAnsi="Calibri"/>
                      <w:b/>
                      <w:bCs/>
                      <w:i/>
                      <w:iCs/>
                      <w:sz w:val="16"/>
                      <w:szCs w:val="16"/>
                      <w:rtl/>
                    </w:rPr>
                    <w:t>،</w:t>
                  </w:r>
                  <w:r>
                    <w:rPr>
                      <w:rFonts w:ascii="Calibri" w:hAnsi="Calibri" w:hint="cs"/>
                      <w:b/>
                      <w:bCs/>
                      <w:i/>
                      <w:iCs/>
                      <w:sz w:val="16"/>
                      <w:szCs w:val="16"/>
                      <w:rtl/>
                    </w:rPr>
                    <w:t xml:space="preserve"> جادة فؤاد شهاب</w:t>
                  </w:r>
                  <w:r>
                    <w:rPr>
                      <w:rFonts w:ascii="Calibri" w:hAnsi="Calibri"/>
                      <w:b/>
                      <w:bCs/>
                      <w:i/>
                      <w:iCs/>
                      <w:sz w:val="16"/>
                      <w:szCs w:val="16"/>
                      <w:rtl/>
                    </w:rPr>
                    <w:t>،</w:t>
                  </w:r>
                  <w:r>
                    <w:rPr>
                      <w:rFonts w:ascii="Calibri" w:hAnsi="Calibri" w:hint="cs"/>
                      <w:b/>
                      <w:bCs/>
                      <w:i/>
                      <w:iCs/>
                      <w:sz w:val="16"/>
                      <w:szCs w:val="16"/>
                      <w:rtl/>
                    </w:rPr>
                    <w:t xml:space="preserve"> بيروت سنترل   </w:t>
                  </w:r>
                  <w:proofErr w:type="spellStart"/>
                  <w:r w:rsidRPr="002F2E13">
                    <w:rPr>
                      <w:b/>
                      <w:bCs/>
                      <w:i/>
                      <w:iCs/>
                      <w:sz w:val="16"/>
                      <w:szCs w:val="16"/>
                    </w:rPr>
                    <w:t>touch</w:t>
                  </w:r>
                  <w:r>
                    <w:rPr>
                      <w:b/>
                      <w:bCs/>
                      <w:i/>
                      <w:iCs/>
                      <w:sz w:val="16"/>
                      <w:szCs w:val="16"/>
                    </w:rPr>
                    <w:t>_</w:t>
                  </w:r>
                  <w:r w:rsidRPr="002F2E13">
                    <w:rPr>
                      <w:b/>
                      <w:bCs/>
                      <w:i/>
                      <w:iCs/>
                      <w:sz w:val="16"/>
                      <w:szCs w:val="16"/>
                    </w:rPr>
                    <w:t>Building</w:t>
                  </w:r>
                  <w:proofErr w:type="spellEnd"/>
                  <w:r w:rsidRPr="002F2E13">
                    <w:rPr>
                      <w:b/>
                      <w:bCs/>
                      <w:i/>
                      <w:iCs/>
                      <w:sz w:val="16"/>
                      <w:szCs w:val="16"/>
                    </w:rPr>
                    <w:t>, bloc</w:t>
                  </w:r>
                  <w:r w:rsidR="00E41611">
                    <w:rPr>
                      <w:b/>
                      <w:bCs/>
                      <w:i/>
                      <w:iCs/>
                      <w:sz w:val="16"/>
                      <w:szCs w:val="16"/>
                    </w:rPr>
                    <w:t xml:space="preserve"> B</w:t>
                  </w:r>
                  <w:r w:rsidRPr="002F2E13">
                    <w:rPr>
                      <w:b/>
                      <w:bCs/>
                      <w:i/>
                      <w:iCs/>
                      <w:sz w:val="16"/>
                      <w:szCs w:val="16"/>
                    </w:rPr>
                    <w:t xml:space="preserve"> </w:t>
                  </w:r>
                  <w:r>
                    <w:rPr>
                      <w:rFonts w:ascii="Calibri" w:hAnsi="Calibri"/>
                      <w:b/>
                      <w:bCs/>
                      <w:i/>
                      <w:iCs/>
                      <w:sz w:val="16"/>
                      <w:szCs w:val="16"/>
                      <w:rtl/>
                    </w:rPr>
                    <w:t>،</w:t>
                  </w:r>
                  <w:r>
                    <w:rPr>
                      <w:rFonts w:hint="cs"/>
                      <w:b/>
                      <w:bCs/>
                      <w:i/>
                      <w:iCs/>
                      <w:sz w:val="16"/>
                      <w:szCs w:val="16"/>
                      <w:rtl/>
                    </w:rPr>
                    <w:t xml:space="preserve"> لبنان</w:t>
                  </w:r>
                </w:p>
              </w:tc>
            </w:tr>
            <w:tr w:rsidR="00315641" w:rsidRPr="00A27064" w14:paraId="28C53D20" w14:textId="77777777" w:rsidTr="003208A5">
              <w:trPr>
                <w:trHeight w:val="530"/>
              </w:trPr>
              <w:tc>
                <w:tcPr>
                  <w:tcW w:w="1625" w:type="dxa"/>
                  <w:vAlign w:val="center"/>
                </w:tcPr>
                <w:p w14:paraId="4D403B55" w14:textId="77777777" w:rsidR="00315641" w:rsidRPr="00700400" w:rsidRDefault="00315641" w:rsidP="00315641">
                  <w:pPr>
                    <w:bidi/>
                    <w:spacing w:after="0" w:line="276" w:lineRule="auto"/>
                    <w:rPr>
                      <w:rFonts w:asciiTheme="majorBidi" w:hAnsiTheme="majorBidi" w:cstheme="majorBidi"/>
                      <w:b/>
                      <w:bCs/>
                      <w:sz w:val="20"/>
                      <w:szCs w:val="20"/>
                    </w:rPr>
                  </w:pPr>
                  <w:r w:rsidRPr="00700400">
                    <w:rPr>
                      <w:rFonts w:asciiTheme="majorBidi" w:hAnsiTheme="majorBidi" w:cstheme="majorBidi"/>
                      <w:b/>
                      <w:bCs/>
                      <w:sz w:val="20"/>
                      <w:szCs w:val="20"/>
                      <w:rtl/>
                    </w:rPr>
                    <w:t>مكان تقييم العروض</w:t>
                  </w:r>
                </w:p>
              </w:tc>
              <w:tc>
                <w:tcPr>
                  <w:tcW w:w="3740" w:type="dxa"/>
                  <w:vAlign w:val="center"/>
                </w:tcPr>
                <w:p w14:paraId="34310113" w14:textId="77777777" w:rsidR="00315641" w:rsidRDefault="00315641" w:rsidP="00315641">
                  <w:pPr>
                    <w:pStyle w:val="NoSpacing"/>
                    <w:bidi/>
                    <w:rPr>
                      <w:b/>
                      <w:bCs/>
                      <w:i/>
                      <w:iCs/>
                      <w:sz w:val="16"/>
                      <w:szCs w:val="16"/>
                    </w:rPr>
                  </w:pPr>
                  <w:r>
                    <w:rPr>
                      <w:rFonts w:hint="cs"/>
                      <w:b/>
                      <w:bCs/>
                      <w:i/>
                      <w:iCs/>
                      <w:sz w:val="16"/>
                      <w:szCs w:val="16"/>
                      <w:rtl/>
                      <w:lang w:bidi="ar-LB"/>
                    </w:rPr>
                    <w:t>شركة موبايل انتريم كومباني رقم 2 ش.م.ل.</w:t>
                  </w:r>
                </w:p>
                <w:p w14:paraId="5702FD88" w14:textId="537C1D7C" w:rsidR="00315641" w:rsidRPr="007F4010" w:rsidRDefault="00315641" w:rsidP="00E41611">
                  <w:pPr>
                    <w:bidi/>
                    <w:spacing w:after="0" w:line="276" w:lineRule="auto"/>
                    <w:rPr>
                      <w:rFonts w:asciiTheme="minorBidi" w:eastAsiaTheme="minorEastAsia" w:hAnsiTheme="minorBidi"/>
                      <w:b/>
                      <w:i/>
                      <w:color w:val="000000" w:themeColor="text1"/>
                      <w:kern w:val="0"/>
                      <w:sz w:val="16"/>
                      <w:szCs w:val="16"/>
                      <w14:ligatures w14:val="none"/>
                    </w:rPr>
                  </w:pPr>
                  <w:r>
                    <w:rPr>
                      <w:rFonts w:hint="cs"/>
                      <w:b/>
                      <w:bCs/>
                      <w:i/>
                      <w:iCs/>
                      <w:sz w:val="16"/>
                      <w:szCs w:val="16"/>
                      <w:rtl/>
                    </w:rPr>
                    <w:t>بيروت</w:t>
                  </w:r>
                  <w:r>
                    <w:rPr>
                      <w:rFonts w:ascii="Calibri" w:hAnsi="Calibri"/>
                      <w:b/>
                      <w:bCs/>
                      <w:i/>
                      <w:iCs/>
                      <w:sz w:val="16"/>
                      <w:szCs w:val="16"/>
                      <w:rtl/>
                    </w:rPr>
                    <w:t>،</w:t>
                  </w:r>
                  <w:r>
                    <w:rPr>
                      <w:rFonts w:ascii="Calibri" w:hAnsi="Calibri" w:hint="cs"/>
                      <w:b/>
                      <w:bCs/>
                      <w:i/>
                      <w:iCs/>
                      <w:sz w:val="16"/>
                      <w:szCs w:val="16"/>
                      <w:rtl/>
                    </w:rPr>
                    <w:t xml:space="preserve"> الباشورة</w:t>
                  </w:r>
                  <w:r>
                    <w:rPr>
                      <w:rFonts w:ascii="Calibri" w:hAnsi="Calibri"/>
                      <w:b/>
                      <w:bCs/>
                      <w:i/>
                      <w:iCs/>
                      <w:sz w:val="16"/>
                      <w:szCs w:val="16"/>
                      <w:rtl/>
                    </w:rPr>
                    <w:t>،</w:t>
                  </w:r>
                  <w:r>
                    <w:rPr>
                      <w:rFonts w:ascii="Calibri" w:hAnsi="Calibri" w:hint="cs"/>
                      <w:b/>
                      <w:bCs/>
                      <w:i/>
                      <w:iCs/>
                      <w:sz w:val="16"/>
                      <w:szCs w:val="16"/>
                      <w:rtl/>
                    </w:rPr>
                    <w:t xml:space="preserve"> جادة فؤاد شهاب</w:t>
                  </w:r>
                  <w:r>
                    <w:rPr>
                      <w:rFonts w:ascii="Calibri" w:hAnsi="Calibri"/>
                      <w:b/>
                      <w:bCs/>
                      <w:i/>
                      <w:iCs/>
                      <w:sz w:val="16"/>
                      <w:szCs w:val="16"/>
                      <w:rtl/>
                    </w:rPr>
                    <w:t>،</w:t>
                  </w:r>
                  <w:r>
                    <w:rPr>
                      <w:rFonts w:ascii="Calibri" w:hAnsi="Calibri" w:hint="cs"/>
                      <w:b/>
                      <w:bCs/>
                      <w:i/>
                      <w:iCs/>
                      <w:sz w:val="16"/>
                      <w:szCs w:val="16"/>
                      <w:rtl/>
                    </w:rPr>
                    <w:t xml:space="preserve"> بيروت سنترل   </w:t>
                  </w:r>
                  <w:proofErr w:type="spellStart"/>
                  <w:r w:rsidRPr="002F2E13">
                    <w:rPr>
                      <w:b/>
                      <w:bCs/>
                      <w:i/>
                      <w:iCs/>
                      <w:sz w:val="16"/>
                      <w:szCs w:val="16"/>
                    </w:rPr>
                    <w:t>touch</w:t>
                  </w:r>
                  <w:r>
                    <w:rPr>
                      <w:b/>
                      <w:bCs/>
                      <w:i/>
                      <w:iCs/>
                      <w:sz w:val="16"/>
                      <w:szCs w:val="16"/>
                    </w:rPr>
                    <w:t>_</w:t>
                  </w:r>
                  <w:r w:rsidRPr="002F2E13">
                    <w:rPr>
                      <w:b/>
                      <w:bCs/>
                      <w:i/>
                      <w:iCs/>
                      <w:sz w:val="16"/>
                      <w:szCs w:val="16"/>
                    </w:rPr>
                    <w:t>Building</w:t>
                  </w:r>
                  <w:proofErr w:type="spellEnd"/>
                  <w:r w:rsidRPr="002F2E13">
                    <w:rPr>
                      <w:b/>
                      <w:bCs/>
                      <w:i/>
                      <w:iCs/>
                      <w:sz w:val="16"/>
                      <w:szCs w:val="16"/>
                    </w:rPr>
                    <w:t>, bloc</w:t>
                  </w:r>
                  <w:r w:rsidR="00E41611">
                    <w:rPr>
                      <w:b/>
                      <w:bCs/>
                      <w:i/>
                      <w:iCs/>
                      <w:sz w:val="16"/>
                      <w:szCs w:val="16"/>
                    </w:rPr>
                    <w:t xml:space="preserve"> B</w:t>
                  </w:r>
                  <w:r w:rsidRPr="002F2E13">
                    <w:rPr>
                      <w:b/>
                      <w:bCs/>
                      <w:i/>
                      <w:iCs/>
                      <w:sz w:val="16"/>
                      <w:szCs w:val="16"/>
                    </w:rPr>
                    <w:t xml:space="preserve"> </w:t>
                  </w:r>
                  <w:r>
                    <w:rPr>
                      <w:rFonts w:ascii="Calibri" w:hAnsi="Calibri"/>
                      <w:b/>
                      <w:bCs/>
                      <w:i/>
                      <w:iCs/>
                      <w:sz w:val="16"/>
                      <w:szCs w:val="16"/>
                      <w:rtl/>
                    </w:rPr>
                    <w:t>،</w:t>
                  </w:r>
                  <w:r>
                    <w:rPr>
                      <w:rFonts w:hint="cs"/>
                      <w:b/>
                      <w:bCs/>
                      <w:i/>
                      <w:iCs/>
                      <w:sz w:val="16"/>
                      <w:szCs w:val="16"/>
                      <w:rtl/>
                    </w:rPr>
                    <w:t xml:space="preserve"> لبنان</w:t>
                  </w:r>
                </w:p>
              </w:tc>
            </w:tr>
            <w:tr w:rsidR="00315641" w:rsidRPr="00A27064" w14:paraId="413D2C26" w14:textId="77777777" w:rsidTr="003208A5">
              <w:trPr>
                <w:trHeight w:val="251"/>
              </w:trPr>
              <w:tc>
                <w:tcPr>
                  <w:tcW w:w="1625" w:type="dxa"/>
                  <w:vAlign w:val="center"/>
                </w:tcPr>
                <w:p w14:paraId="31C6ABA0" w14:textId="77777777" w:rsidR="00315641" w:rsidRPr="00700400" w:rsidRDefault="00315641" w:rsidP="00315641">
                  <w:pPr>
                    <w:bidi/>
                    <w:spacing w:after="0" w:line="276" w:lineRule="auto"/>
                    <w:rPr>
                      <w:rFonts w:asciiTheme="majorBidi" w:hAnsiTheme="majorBidi" w:cstheme="majorBidi"/>
                      <w:b/>
                      <w:bCs/>
                      <w:sz w:val="20"/>
                      <w:szCs w:val="20"/>
                    </w:rPr>
                  </w:pPr>
                  <w:r w:rsidRPr="00700400">
                    <w:rPr>
                      <w:rFonts w:asciiTheme="majorBidi" w:hAnsiTheme="majorBidi" w:cstheme="majorBidi"/>
                      <w:b/>
                      <w:bCs/>
                      <w:sz w:val="20"/>
                      <w:szCs w:val="20"/>
                      <w:rtl/>
                    </w:rPr>
                    <w:t>مدة التنفيذ</w:t>
                  </w:r>
                </w:p>
              </w:tc>
              <w:tc>
                <w:tcPr>
                  <w:tcW w:w="3740" w:type="dxa"/>
                  <w:vAlign w:val="center"/>
                </w:tcPr>
                <w:p w14:paraId="2DB2D90A" w14:textId="42C3D0BD" w:rsidR="00315641" w:rsidRPr="00A27064" w:rsidRDefault="001F7109" w:rsidP="00315641">
                  <w:pPr>
                    <w:bidi/>
                    <w:spacing w:after="0" w:line="276" w:lineRule="auto"/>
                    <w:rPr>
                      <w:rFonts w:asciiTheme="majorBidi" w:hAnsiTheme="majorBidi" w:cstheme="majorBidi"/>
                    </w:rPr>
                  </w:pPr>
                  <w:r>
                    <w:rPr>
                      <w:rFonts w:hint="cs"/>
                      <w:sz w:val="16"/>
                      <w:szCs w:val="16"/>
                      <w:rtl/>
                    </w:rPr>
                    <w:t>سنة واحدة فقط</w:t>
                  </w:r>
                </w:p>
              </w:tc>
            </w:tr>
            <w:tr w:rsidR="00315641" w:rsidRPr="00A27064" w14:paraId="7C2AF5AD" w14:textId="77777777" w:rsidTr="003208A5">
              <w:trPr>
                <w:trHeight w:val="242"/>
              </w:trPr>
              <w:tc>
                <w:tcPr>
                  <w:tcW w:w="1625" w:type="dxa"/>
                  <w:vAlign w:val="center"/>
                </w:tcPr>
                <w:p w14:paraId="62D38DA3" w14:textId="77777777" w:rsidR="00315641" w:rsidRPr="00700400" w:rsidRDefault="00315641" w:rsidP="00315641">
                  <w:pPr>
                    <w:bidi/>
                    <w:spacing w:after="0" w:line="276" w:lineRule="auto"/>
                    <w:rPr>
                      <w:rFonts w:asciiTheme="majorBidi" w:hAnsiTheme="majorBidi" w:cstheme="majorBidi"/>
                      <w:b/>
                      <w:bCs/>
                      <w:sz w:val="20"/>
                      <w:szCs w:val="20"/>
                    </w:rPr>
                  </w:pPr>
                  <w:r w:rsidRPr="00700400">
                    <w:rPr>
                      <w:rFonts w:asciiTheme="majorBidi" w:hAnsiTheme="majorBidi" w:cstheme="majorBidi"/>
                      <w:b/>
                      <w:bCs/>
                      <w:sz w:val="20"/>
                      <w:szCs w:val="20"/>
                      <w:rtl/>
                    </w:rPr>
                    <w:t>عملة العقد</w:t>
                  </w:r>
                </w:p>
              </w:tc>
              <w:tc>
                <w:tcPr>
                  <w:tcW w:w="3740" w:type="dxa"/>
                  <w:vAlign w:val="center"/>
                </w:tcPr>
                <w:p w14:paraId="68ED8C44" w14:textId="77777777" w:rsidR="00315641" w:rsidRPr="001C167A" w:rsidRDefault="00315641" w:rsidP="00315641">
                  <w:pPr>
                    <w:bidi/>
                    <w:spacing w:after="0" w:line="276" w:lineRule="auto"/>
                    <w:rPr>
                      <w:rFonts w:cstheme="minorHAnsi"/>
                      <w:sz w:val="16"/>
                      <w:szCs w:val="16"/>
                      <w:highlight w:val="yellow"/>
                    </w:rPr>
                  </w:pPr>
                  <w:r w:rsidRPr="00F46239">
                    <w:rPr>
                      <w:rFonts w:cstheme="minorHAnsi"/>
                      <w:sz w:val="16"/>
                      <w:szCs w:val="16"/>
                    </w:rPr>
                    <w:t>USD</w:t>
                  </w:r>
                </w:p>
              </w:tc>
            </w:tr>
            <w:tr w:rsidR="00E168A8" w:rsidRPr="00A27064" w14:paraId="69E89D46" w14:textId="77777777" w:rsidTr="00E168A8">
              <w:trPr>
                <w:trHeight w:val="2915"/>
              </w:trPr>
              <w:tc>
                <w:tcPr>
                  <w:tcW w:w="1625" w:type="dxa"/>
                  <w:vAlign w:val="center"/>
                </w:tcPr>
                <w:p w14:paraId="171FDA0C" w14:textId="77777777" w:rsidR="00E168A8" w:rsidRPr="00700400" w:rsidRDefault="00E168A8" w:rsidP="00E168A8">
                  <w:pPr>
                    <w:bidi/>
                    <w:spacing w:after="0" w:line="276" w:lineRule="auto"/>
                    <w:jc w:val="both"/>
                    <w:rPr>
                      <w:rFonts w:asciiTheme="majorBidi" w:hAnsiTheme="majorBidi" w:cstheme="majorBidi"/>
                      <w:b/>
                      <w:bCs/>
                      <w:sz w:val="20"/>
                      <w:szCs w:val="20"/>
                      <w:vertAlign w:val="superscript"/>
                      <w:rtl/>
                    </w:rPr>
                  </w:pPr>
                  <w:r w:rsidRPr="00700400">
                    <w:rPr>
                      <w:rFonts w:asciiTheme="majorBidi" w:hAnsiTheme="majorBidi" w:cstheme="majorBidi"/>
                      <w:b/>
                      <w:bCs/>
                      <w:sz w:val="20"/>
                      <w:szCs w:val="20"/>
                      <w:rtl/>
                    </w:rPr>
                    <w:t>دفع قيمة العقد</w:t>
                  </w:r>
                  <w:r w:rsidRPr="00700400">
                    <w:rPr>
                      <w:b/>
                      <w:bCs/>
                      <w:sz w:val="20"/>
                      <w:szCs w:val="20"/>
                      <w:vertAlign w:val="superscript"/>
                    </w:rPr>
                    <w:t>5</w:t>
                  </w:r>
                </w:p>
              </w:tc>
              <w:tc>
                <w:tcPr>
                  <w:tcW w:w="3740" w:type="dxa"/>
                </w:tcPr>
                <w:p w14:paraId="4C04910E" w14:textId="77777777" w:rsidR="00E168A8" w:rsidRPr="00003B1B" w:rsidRDefault="00E168A8" w:rsidP="00E168A8">
                  <w:pPr>
                    <w:spacing w:after="0"/>
                    <w:rPr>
                      <w:sz w:val="16"/>
                      <w:szCs w:val="16"/>
                    </w:rPr>
                  </w:pPr>
                  <w:r w:rsidRPr="00003B1B">
                    <w:rPr>
                      <w:sz w:val="16"/>
                      <w:szCs w:val="16"/>
                      <w:u w:val="single"/>
                    </w:rPr>
                    <w:t>First Installment</w:t>
                  </w:r>
                  <w:r w:rsidRPr="00003B1B">
                    <w:rPr>
                      <w:sz w:val="16"/>
                      <w:szCs w:val="16"/>
                    </w:rPr>
                    <w:t>: 25% of total premium, due in minimum 60 days after acceptance of each invoice by MIC2 given that, the performance bond is submitted within 15 days as per the PPL</w:t>
                  </w:r>
                  <w:r w:rsidRPr="00003B1B">
                    <w:rPr>
                      <w:sz w:val="16"/>
                      <w:szCs w:val="16"/>
                    </w:rPr>
                    <w:tab/>
                  </w:r>
                </w:p>
                <w:p w14:paraId="663DA89D" w14:textId="77777777" w:rsidR="00E168A8" w:rsidRPr="00003B1B" w:rsidRDefault="00E168A8" w:rsidP="00E168A8">
                  <w:pPr>
                    <w:spacing w:after="0"/>
                    <w:rPr>
                      <w:sz w:val="16"/>
                      <w:szCs w:val="16"/>
                    </w:rPr>
                  </w:pPr>
                  <w:r w:rsidRPr="00003B1B">
                    <w:rPr>
                      <w:sz w:val="16"/>
                      <w:szCs w:val="16"/>
                      <w:u w:val="single"/>
                    </w:rPr>
                    <w:t>Second installment</w:t>
                  </w:r>
                  <w:r w:rsidRPr="00003B1B">
                    <w:rPr>
                      <w:sz w:val="16"/>
                      <w:szCs w:val="16"/>
                    </w:rPr>
                    <w:t>: 50 % of total premium, due on the end of the fourth month following the first installment.</w:t>
                  </w:r>
                </w:p>
                <w:p w14:paraId="667A89C4" w14:textId="77777777" w:rsidR="00E168A8" w:rsidRPr="00003B1B" w:rsidRDefault="00E168A8" w:rsidP="00E168A8">
                  <w:pPr>
                    <w:spacing w:after="0"/>
                    <w:rPr>
                      <w:sz w:val="16"/>
                      <w:szCs w:val="16"/>
                    </w:rPr>
                  </w:pPr>
                  <w:r w:rsidRPr="00003B1B">
                    <w:rPr>
                      <w:sz w:val="16"/>
                      <w:szCs w:val="16"/>
                      <w:u w:val="single"/>
                    </w:rPr>
                    <w:t>Third Installment</w:t>
                  </w:r>
                  <w:r w:rsidRPr="00003B1B">
                    <w:rPr>
                      <w:sz w:val="16"/>
                      <w:szCs w:val="16"/>
                    </w:rPr>
                    <w:t>: 25 % of total premium, due on the end of the third month following the second installment</w:t>
                  </w:r>
                </w:p>
                <w:p w14:paraId="3BFCBCED" w14:textId="06041247" w:rsidR="00E168A8" w:rsidRPr="00A27064" w:rsidRDefault="00E168A8" w:rsidP="00E168A8">
                  <w:pPr>
                    <w:bidi/>
                    <w:spacing w:after="0" w:line="276" w:lineRule="auto"/>
                    <w:jc w:val="right"/>
                    <w:rPr>
                      <w:rFonts w:asciiTheme="majorBidi" w:hAnsiTheme="majorBidi" w:cstheme="majorBidi"/>
                    </w:rPr>
                  </w:pPr>
                  <w:r w:rsidRPr="00E168A8">
                    <w:rPr>
                      <w:sz w:val="16"/>
                      <w:szCs w:val="16"/>
                    </w:rPr>
                    <w:t>Payment will be made in fresh USD or its equivalent in fresh LBP at market rate on payment date,</w:t>
                  </w:r>
                  <w:r w:rsidRPr="00E168A8">
                    <w:rPr>
                      <w:sz w:val="12"/>
                      <w:szCs w:val="12"/>
                    </w:rPr>
                    <w:t xml:space="preserve"> </w:t>
                  </w:r>
                  <w:r w:rsidRPr="00E168A8">
                    <w:rPr>
                      <w:sz w:val="16"/>
                      <w:szCs w:val="16"/>
                    </w:rPr>
                    <w:t>through bank transfer to fresh account</w:t>
                  </w:r>
                </w:p>
              </w:tc>
            </w:tr>
          </w:tbl>
          <w:p w14:paraId="1BE663B8" w14:textId="77777777" w:rsidR="000347F6" w:rsidRDefault="000347F6" w:rsidP="000347F6">
            <w:pPr>
              <w:bidi/>
            </w:pPr>
          </w:p>
        </w:tc>
      </w:tr>
      <w:tr w:rsidR="00152558" w14:paraId="54E6F332" w14:textId="77777777" w:rsidTr="005C2A9C">
        <w:tc>
          <w:tcPr>
            <w:tcW w:w="5755" w:type="dxa"/>
            <w:tcBorders>
              <w:bottom w:val="single" w:sz="4" w:space="0" w:color="auto"/>
            </w:tcBorders>
          </w:tcPr>
          <w:p w14:paraId="4FEB1B05" w14:textId="77777777" w:rsidR="00152558" w:rsidRPr="00922E54" w:rsidRDefault="00152558">
            <w:pPr>
              <w:rPr>
                <w:sz w:val="20"/>
                <w:szCs w:val="20"/>
              </w:rPr>
            </w:pPr>
            <w:r w:rsidRPr="00922E54">
              <w:rPr>
                <w:sz w:val="20"/>
                <w:szCs w:val="20"/>
                <w:vertAlign w:val="superscript"/>
              </w:rPr>
              <w:lastRenderedPageBreak/>
              <w:t>1</w:t>
            </w:r>
            <w:r w:rsidRPr="00922E54">
              <w:rPr>
                <w:sz w:val="20"/>
                <w:szCs w:val="20"/>
              </w:rPr>
              <w:t xml:space="preserve"> Article 22 of the Public Procurement Law</w:t>
            </w:r>
          </w:p>
          <w:p w14:paraId="09786E5B" w14:textId="77777777" w:rsidR="00152558" w:rsidRPr="00922E54" w:rsidRDefault="00152558" w:rsidP="00152558">
            <w:pPr>
              <w:rPr>
                <w:sz w:val="20"/>
                <w:szCs w:val="20"/>
              </w:rPr>
            </w:pPr>
            <w:r w:rsidRPr="00922E54">
              <w:rPr>
                <w:sz w:val="20"/>
                <w:szCs w:val="20"/>
                <w:vertAlign w:val="superscript"/>
              </w:rPr>
              <w:t>2</w:t>
            </w:r>
            <w:r w:rsidRPr="00922E54">
              <w:rPr>
                <w:sz w:val="20"/>
                <w:szCs w:val="20"/>
              </w:rPr>
              <w:t xml:space="preserve"> Article 34 of the Public Procurement Law</w:t>
            </w:r>
          </w:p>
          <w:p w14:paraId="6C2E3CDF" w14:textId="77777777" w:rsidR="00152558" w:rsidRPr="00922E54" w:rsidRDefault="00152558" w:rsidP="00152558">
            <w:pPr>
              <w:rPr>
                <w:sz w:val="20"/>
                <w:szCs w:val="20"/>
              </w:rPr>
            </w:pPr>
            <w:r w:rsidRPr="00922E54">
              <w:rPr>
                <w:sz w:val="20"/>
                <w:szCs w:val="20"/>
                <w:vertAlign w:val="superscript"/>
              </w:rPr>
              <w:t>3</w:t>
            </w:r>
            <w:r w:rsidRPr="00922E54">
              <w:rPr>
                <w:sz w:val="20"/>
                <w:szCs w:val="20"/>
              </w:rPr>
              <w:t xml:space="preserve"> Article 34 of the Public Procurement Law</w:t>
            </w:r>
          </w:p>
          <w:p w14:paraId="44E23078" w14:textId="77777777" w:rsidR="00152558" w:rsidRPr="00922E54" w:rsidRDefault="00152558" w:rsidP="00152558">
            <w:pPr>
              <w:rPr>
                <w:sz w:val="20"/>
                <w:szCs w:val="20"/>
              </w:rPr>
            </w:pPr>
            <w:r w:rsidRPr="00922E54">
              <w:rPr>
                <w:sz w:val="20"/>
                <w:szCs w:val="20"/>
                <w:vertAlign w:val="superscript"/>
              </w:rPr>
              <w:t>4</w:t>
            </w:r>
            <w:r w:rsidRPr="00922E54">
              <w:rPr>
                <w:sz w:val="20"/>
                <w:szCs w:val="20"/>
              </w:rPr>
              <w:t xml:space="preserve"> Article 35 of the Public Procurement Law</w:t>
            </w:r>
          </w:p>
          <w:p w14:paraId="737FECFF" w14:textId="77777777" w:rsidR="001F7109" w:rsidRDefault="00152558" w:rsidP="001F7109">
            <w:pPr>
              <w:rPr>
                <w:sz w:val="20"/>
                <w:szCs w:val="20"/>
              </w:rPr>
            </w:pPr>
            <w:r w:rsidRPr="00922E54">
              <w:rPr>
                <w:sz w:val="20"/>
                <w:szCs w:val="20"/>
                <w:vertAlign w:val="superscript"/>
              </w:rPr>
              <w:t>5</w:t>
            </w:r>
            <w:r w:rsidRPr="00922E54">
              <w:rPr>
                <w:sz w:val="20"/>
                <w:szCs w:val="20"/>
              </w:rPr>
              <w:t xml:space="preserve"> Article 37 of the Public Procurement Law</w:t>
            </w:r>
          </w:p>
          <w:p w14:paraId="48F9D090" w14:textId="77777777" w:rsidR="00735AEA" w:rsidRDefault="00735AEA" w:rsidP="001F7109">
            <w:pPr>
              <w:rPr>
                <w:sz w:val="20"/>
                <w:szCs w:val="20"/>
              </w:rPr>
            </w:pPr>
          </w:p>
          <w:p w14:paraId="647A676A" w14:textId="77777777" w:rsidR="00735AEA" w:rsidRDefault="00735AEA" w:rsidP="001F7109">
            <w:pPr>
              <w:rPr>
                <w:sz w:val="20"/>
                <w:szCs w:val="20"/>
              </w:rPr>
            </w:pPr>
          </w:p>
          <w:p w14:paraId="346A565E" w14:textId="1095027C" w:rsidR="00735AEA" w:rsidRPr="001F7109" w:rsidRDefault="00735AEA" w:rsidP="001F7109">
            <w:pPr>
              <w:rPr>
                <w:sz w:val="20"/>
                <w:szCs w:val="20"/>
              </w:rPr>
            </w:pPr>
          </w:p>
        </w:tc>
        <w:tc>
          <w:tcPr>
            <w:tcW w:w="5755" w:type="dxa"/>
            <w:tcBorders>
              <w:bottom w:val="single" w:sz="4" w:space="0" w:color="auto"/>
            </w:tcBorders>
          </w:tcPr>
          <w:p w14:paraId="6E8027C4" w14:textId="77777777" w:rsidR="00152558" w:rsidRPr="00922E54" w:rsidRDefault="00152558" w:rsidP="00152558">
            <w:pPr>
              <w:bidi/>
              <w:rPr>
                <w:sz w:val="20"/>
                <w:szCs w:val="20"/>
              </w:rPr>
            </w:pPr>
            <w:r w:rsidRPr="00922E54">
              <w:rPr>
                <w:rFonts w:cs="Arial"/>
                <w:sz w:val="20"/>
                <w:szCs w:val="20"/>
                <w:vertAlign w:val="superscript"/>
              </w:rPr>
              <w:t>1</w:t>
            </w:r>
            <w:r w:rsidRPr="00922E54">
              <w:rPr>
                <w:rFonts w:cs="Arial"/>
                <w:sz w:val="20"/>
                <w:szCs w:val="20"/>
                <w:rtl/>
              </w:rPr>
              <w:t xml:space="preserve"> م. 22 من ق.ش.ع</w:t>
            </w:r>
          </w:p>
          <w:p w14:paraId="45827F51" w14:textId="77777777" w:rsidR="00152558" w:rsidRPr="00922E54" w:rsidRDefault="00152558" w:rsidP="00152558">
            <w:pPr>
              <w:bidi/>
              <w:rPr>
                <w:sz w:val="20"/>
                <w:szCs w:val="20"/>
              </w:rPr>
            </w:pPr>
            <w:r w:rsidRPr="00922E54">
              <w:rPr>
                <w:rFonts w:cs="Arial"/>
                <w:sz w:val="20"/>
                <w:szCs w:val="20"/>
                <w:vertAlign w:val="superscript"/>
              </w:rPr>
              <w:t>2</w:t>
            </w:r>
            <w:r w:rsidRPr="00922E54">
              <w:rPr>
                <w:rFonts w:cs="Arial"/>
                <w:sz w:val="20"/>
                <w:szCs w:val="20"/>
                <w:rtl/>
              </w:rPr>
              <w:t xml:space="preserve"> م. 34 من ق.ش.ع</w:t>
            </w:r>
          </w:p>
          <w:p w14:paraId="3A5B1CAB" w14:textId="77777777" w:rsidR="00152558" w:rsidRPr="00922E54" w:rsidRDefault="00152558" w:rsidP="00152558">
            <w:pPr>
              <w:bidi/>
              <w:rPr>
                <w:sz w:val="20"/>
                <w:szCs w:val="20"/>
              </w:rPr>
            </w:pPr>
            <w:r w:rsidRPr="00922E54">
              <w:rPr>
                <w:rFonts w:cs="Arial"/>
                <w:sz w:val="20"/>
                <w:szCs w:val="20"/>
                <w:vertAlign w:val="superscript"/>
              </w:rPr>
              <w:t>3</w:t>
            </w:r>
            <w:r w:rsidRPr="00922E54">
              <w:rPr>
                <w:rFonts w:cs="Arial"/>
                <w:sz w:val="20"/>
                <w:szCs w:val="20"/>
                <w:rtl/>
              </w:rPr>
              <w:t xml:space="preserve"> م. 34 من ق.ش.ع</w:t>
            </w:r>
          </w:p>
          <w:p w14:paraId="5467A895" w14:textId="77777777" w:rsidR="00152558" w:rsidRPr="00922E54" w:rsidRDefault="00152558" w:rsidP="00152558">
            <w:pPr>
              <w:bidi/>
              <w:rPr>
                <w:sz w:val="20"/>
                <w:szCs w:val="20"/>
              </w:rPr>
            </w:pPr>
            <w:r w:rsidRPr="00922E54">
              <w:rPr>
                <w:rFonts w:cs="Arial"/>
                <w:sz w:val="20"/>
                <w:szCs w:val="20"/>
                <w:vertAlign w:val="superscript"/>
              </w:rPr>
              <w:t>4</w:t>
            </w:r>
            <w:r w:rsidRPr="00922E54">
              <w:rPr>
                <w:rFonts w:cs="Arial"/>
                <w:sz w:val="20"/>
                <w:szCs w:val="20"/>
                <w:rtl/>
              </w:rPr>
              <w:t xml:space="preserve"> م. 35 من ق.ش.ع</w:t>
            </w:r>
          </w:p>
          <w:p w14:paraId="27BB3B84" w14:textId="079460F5" w:rsidR="00190F05" w:rsidRPr="003208A5" w:rsidRDefault="00152558" w:rsidP="003208A5">
            <w:pPr>
              <w:bidi/>
              <w:rPr>
                <w:rFonts w:cs="Arial"/>
                <w:sz w:val="20"/>
                <w:szCs w:val="20"/>
              </w:rPr>
            </w:pPr>
            <w:r w:rsidRPr="00922E54">
              <w:rPr>
                <w:rFonts w:cs="Arial"/>
                <w:sz w:val="20"/>
                <w:szCs w:val="20"/>
                <w:vertAlign w:val="superscript"/>
              </w:rPr>
              <w:t>5</w:t>
            </w:r>
            <w:r w:rsidRPr="00922E54">
              <w:rPr>
                <w:rFonts w:cs="Arial"/>
                <w:sz w:val="20"/>
                <w:szCs w:val="20"/>
                <w:rtl/>
              </w:rPr>
              <w:t xml:space="preserve"> م. 37 من ق.ش.ع</w:t>
            </w:r>
          </w:p>
        </w:tc>
      </w:tr>
      <w:tr w:rsidR="001926FF" w14:paraId="52A96E58" w14:textId="77777777" w:rsidTr="005C2A9C">
        <w:tblPrEx>
          <w:tblBorders>
            <w:top w:val="single" w:sz="4" w:space="0" w:color="auto"/>
            <w:left w:val="single" w:sz="4" w:space="0" w:color="auto"/>
            <w:bottom w:val="single" w:sz="4" w:space="0" w:color="auto"/>
            <w:right w:val="single" w:sz="4" w:space="0" w:color="auto"/>
            <w:insideH w:val="single" w:sz="4" w:space="0" w:color="auto"/>
          </w:tblBorders>
        </w:tblPrEx>
        <w:tc>
          <w:tcPr>
            <w:tcW w:w="5755" w:type="dxa"/>
            <w:tcBorders>
              <w:top w:val="single" w:sz="4" w:space="0" w:color="auto"/>
              <w:left w:val="single" w:sz="4" w:space="0" w:color="auto"/>
              <w:bottom w:val="single" w:sz="4" w:space="0" w:color="auto"/>
              <w:right w:val="single" w:sz="4" w:space="0" w:color="auto"/>
            </w:tcBorders>
          </w:tcPr>
          <w:p w14:paraId="3B0CA081" w14:textId="77777777" w:rsidR="00034E4A" w:rsidRPr="00097F0A" w:rsidRDefault="00034E4A" w:rsidP="00034E4A">
            <w:pPr>
              <w:jc w:val="center"/>
              <w:rPr>
                <w:b/>
                <w:bCs/>
                <w:sz w:val="28"/>
                <w:szCs w:val="28"/>
              </w:rPr>
            </w:pPr>
            <w:r w:rsidRPr="00097F0A">
              <w:rPr>
                <w:b/>
                <w:bCs/>
                <w:sz w:val="28"/>
                <w:szCs w:val="28"/>
              </w:rPr>
              <w:lastRenderedPageBreak/>
              <w:t>Section 1</w:t>
            </w:r>
          </w:p>
          <w:p w14:paraId="6E763872" w14:textId="77777777" w:rsidR="00034E4A" w:rsidRPr="00097F0A" w:rsidRDefault="00034E4A" w:rsidP="00034E4A">
            <w:pPr>
              <w:jc w:val="center"/>
              <w:rPr>
                <w:b/>
                <w:bCs/>
                <w:sz w:val="28"/>
                <w:szCs w:val="28"/>
              </w:rPr>
            </w:pPr>
            <w:r w:rsidRPr="00097F0A">
              <w:rPr>
                <w:b/>
                <w:bCs/>
                <w:sz w:val="28"/>
                <w:szCs w:val="28"/>
              </w:rPr>
              <w:t>Special Provisions for Bid Submission and Contract Award</w:t>
            </w:r>
            <w:r w:rsidR="00CB336B" w:rsidRPr="00097F0A">
              <w:rPr>
                <w:b/>
                <w:bCs/>
                <w:sz w:val="28"/>
                <w:szCs w:val="28"/>
              </w:rPr>
              <w:t>ing</w:t>
            </w:r>
          </w:p>
          <w:p w14:paraId="48606779" w14:textId="77777777" w:rsidR="00034E4A" w:rsidRPr="00095F90" w:rsidRDefault="00034E4A" w:rsidP="00034E4A">
            <w:pPr>
              <w:rPr>
                <w:b/>
                <w:bCs/>
                <w:highlight w:val="yellow"/>
              </w:rPr>
            </w:pPr>
          </w:p>
          <w:p w14:paraId="356E62C0" w14:textId="77777777" w:rsidR="00034E4A" w:rsidRPr="00097F0A" w:rsidRDefault="00034E4A" w:rsidP="00B63D0B">
            <w:pPr>
              <w:spacing w:line="276" w:lineRule="auto"/>
              <w:jc w:val="both"/>
              <w:rPr>
                <w:b/>
                <w:bCs/>
                <w:sz w:val="20"/>
                <w:szCs w:val="20"/>
              </w:rPr>
            </w:pPr>
            <w:r w:rsidRPr="00097F0A">
              <w:rPr>
                <w:b/>
                <w:bCs/>
                <w:sz w:val="20"/>
                <w:szCs w:val="20"/>
              </w:rPr>
              <w:t>Article 1: Identification of the Contract and its Subject</w:t>
            </w:r>
          </w:p>
          <w:p w14:paraId="66CF38C3" w14:textId="5EAEF8E7" w:rsidR="00034E4A" w:rsidRPr="00E525AE" w:rsidRDefault="001C167A" w:rsidP="001F7109">
            <w:pPr>
              <w:pStyle w:val="ListParagraph"/>
              <w:numPr>
                <w:ilvl w:val="0"/>
                <w:numId w:val="21"/>
              </w:numPr>
              <w:bidi w:val="0"/>
              <w:spacing w:after="0"/>
              <w:rPr>
                <w:sz w:val="20"/>
                <w:szCs w:val="20"/>
              </w:rPr>
            </w:pPr>
            <w:r w:rsidRPr="00E525AE">
              <w:rPr>
                <w:sz w:val="20"/>
                <w:szCs w:val="20"/>
              </w:rPr>
              <w:t>MOBILE INTERIM COMPANY NO.2 S.A.L.</w:t>
            </w:r>
            <w:r w:rsidR="00034E4A" w:rsidRPr="00E525AE">
              <w:rPr>
                <w:sz w:val="20"/>
                <w:szCs w:val="20"/>
              </w:rPr>
              <w:t xml:space="preserve"> </w:t>
            </w:r>
            <w:r w:rsidR="00415A9B" w:rsidRPr="00E525AE">
              <w:rPr>
                <w:sz w:val="20"/>
                <w:szCs w:val="20"/>
              </w:rPr>
              <w:t>issues</w:t>
            </w:r>
            <w:r w:rsidR="00034E4A" w:rsidRPr="00E525AE">
              <w:rPr>
                <w:sz w:val="20"/>
                <w:szCs w:val="20"/>
              </w:rPr>
              <w:t xml:space="preserve">, in accordance with the provisions of the Public Procurement Law, </w:t>
            </w:r>
            <w:r w:rsidR="00185729" w:rsidRPr="00E525AE">
              <w:rPr>
                <w:sz w:val="20"/>
                <w:szCs w:val="20"/>
              </w:rPr>
              <w:t xml:space="preserve">by means of </w:t>
            </w:r>
            <w:r w:rsidR="00034E4A" w:rsidRPr="00E525AE">
              <w:rPr>
                <w:sz w:val="20"/>
                <w:szCs w:val="20"/>
              </w:rPr>
              <w:t>a sealed envelope</w:t>
            </w:r>
            <w:r w:rsidR="00185729" w:rsidRPr="00E525AE">
              <w:rPr>
                <w:sz w:val="20"/>
                <w:szCs w:val="20"/>
              </w:rPr>
              <w:t>, a</w:t>
            </w:r>
            <w:r w:rsidR="00034E4A" w:rsidRPr="00E525AE">
              <w:rPr>
                <w:sz w:val="20"/>
                <w:szCs w:val="20"/>
              </w:rPr>
              <w:t xml:space="preserve"> </w:t>
            </w:r>
            <w:r w:rsidR="00E525AE" w:rsidRPr="00E525AE">
              <w:rPr>
                <w:sz w:val="20"/>
                <w:szCs w:val="20"/>
              </w:rPr>
              <w:t>public tender</w:t>
            </w:r>
            <w:r w:rsidR="00034E4A" w:rsidRPr="00E525AE">
              <w:rPr>
                <w:sz w:val="20"/>
                <w:szCs w:val="20"/>
              </w:rPr>
              <w:t xml:space="preserve"> for the </w:t>
            </w:r>
            <w:r w:rsidR="00F72521" w:rsidRPr="00E525AE">
              <w:rPr>
                <w:sz w:val="20"/>
                <w:szCs w:val="20"/>
              </w:rPr>
              <w:t>contract awarding</w:t>
            </w:r>
            <w:r w:rsidRPr="00E525AE">
              <w:rPr>
                <w:sz w:val="20"/>
                <w:szCs w:val="20"/>
              </w:rPr>
              <w:t xml:space="preserve"> of </w:t>
            </w:r>
            <w:r w:rsidR="001F7109">
              <w:rPr>
                <w:rFonts w:cstheme="minorHAnsi"/>
                <w:b/>
                <w:bCs/>
                <w:caps/>
                <w:sz w:val="20"/>
                <w:szCs w:val="20"/>
                <w:lang w:eastAsia="ja-JP"/>
              </w:rPr>
              <w:t>assets insurance joint tender</w:t>
            </w:r>
            <w:r w:rsidR="00EF142B">
              <w:rPr>
                <w:rFonts w:cstheme="minorHAnsi"/>
                <w:b/>
                <w:bCs/>
                <w:caps/>
                <w:sz w:val="20"/>
                <w:szCs w:val="20"/>
                <w:lang w:eastAsia="ja-JP"/>
              </w:rPr>
              <w:t xml:space="preserve"> for MIc2 and mic1</w:t>
            </w:r>
            <w:r w:rsidR="00190F05">
              <w:rPr>
                <w:rFonts w:cstheme="minorHAnsi"/>
                <w:b/>
                <w:bCs/>
                <w:caps/>
                <w:sz w:val="20"/>
                <w:szCs w:val="20"/>
                <w:lang w:eastAsia="ja-JP"/>
              </w:rPr>
              <w:t xml:space="preserve"> </w:t>
            </w:r>
            <w:r w:rsidR="00034E4A" w:rsidRPr="00E525AE">
              <w:rPr>
                <w:sz w:val="20"/>
                <w:szCs w:val="20"/>
              </w:rPr>
              <w:t xml:space="preserve">in accordance with this </w:t>
            </w:r>
            <w:r w:rsidR="00FC1804" w:rsidRPr="00E525AE">
              <w:rPr>
                <w:sz w:val="20"/>
                <w:szCs w:val="20"/>
              </w:rPr>
              <w:t xml:space="preserve">Tender document </w:t>
            </w:r>
            <w:r w:rsidR="00034E4A" w:rsidRPr="00E525AE">
              <w:rPr>
                <w:sz w:val="20"/>
                <w:szCs w:val="20"/>
              </w:rPr>
              <w:t>and its appendices, all of which are considered an integral part thereof.</w:t>
            </w:r>
          </w:p>
          <w:p w14:paraId="36C188F3" w14:textId="77777777" w:rsidR="00EC559C" w:rsidRPr="00FE75D3" w:rsidRDefault="00EC559C" w:rsidP="00B63D0B">
            <w:pPr>
              <w:pStyle w:val="ListParagraph"/>
              <w:numPr>
                <w:ilvl w:val="0"/>
                <w:numId w:val="21"/>
              </w:numPr>
              <w:bidi w:val="0"/>
              <w:spacing w:after="0"/>
              <w:rPr>
                <w:sz w:val="20"/>
                <w:szCs w:val="20"/>
              </w:rPr>
            </w:pPr>
            <w:r w:rsidRPr="00FE75D3">
              <w:rPr>
                <w:sz w:val="20"/>
                <w:szCs w:val="20"/>
              </w:rPr>
              <w:t xml:space="preserve">In the event of any conflict between the provisions of this </w:t>
            </w:r>
            <w:r w:rsidR="00FC1804" w:rsidRPr="00FE75D3">
              <w:rPr>
                <w:sz w:val="20"/>
                <w:szCs w:val="20"/>
              </w:rPr>
              <w:t xml:space="preserve">Tender document </w:t>
            </w:r>
            <w:r w:rsidRPr="00FE75D3">
              <w:rPr>
                <w:sz w:val="20"/>
                <w:szCs w:val="20"/>
              </w:rPr>
              <w:t>and the provisions of the Public Procurement Law, the provisions of the Public Procurement Law shall apply.</w:t>
            </w:r>
          </w:p>
          <w:p w14:paraId="39AFB2A3" w14:textId="4A9DD015" w:rsidR="00EC559C" w:rsidRPr="00247970" w:rsidRDefault="00D7452E" w:rsidP="00D35C59">
            <w:pPr>
              <w:pStyle w:val="ListParagraph"/>
              <w:numPr>
                <w:ilvl w:val="0"/>
                <w:numId w:val="21"/>
              </w:numPr>
              <w:bidi w:val="0"/>
              <w:spacing w:after="0"/>
              <w:rPr>
                <w:sz w:val="20"/>
                <w:szCs w:val="20"/>
              </w:rPr>
            </w:pPr>
            <w:r w:rsidRPr="00247970">
              <w:rPr>
                <w:sz w:val="20"/>
                <w:szCs w:val="20"/>
              </w:rPr>
              <w:t xml:space="preserve">Tender announcement </w:t>
            </w:r>
            <w:r w:rsidR="00AB19E5" w:rsidRPr="00247970">
              <w:rPr>
                <w:sz w:val="20"/>
                <w:szCs w:val="20"/>
              </w:rPr>
              <w:t>shall be</w:t>
            </w:r>
            <w:r w:rsidR="00EC559C" w:rsidRPr="00247970">
              <w:rPr>
                <w:sz w:val="20"/>
                <w:szCs w:val="20"/>
              </w:rPr>
              <w:t xml:space="preserve"> </w:t>
            </w:r>
            <w:r w:rsidR="00F72521" w:rsidRPr="00247970">
              <w:rPr>
                <w:sz w:val="20"/>
                <w:szCs w:val="20"/>
              </w:rPr>
              <w:t xml:space="preserve">published </w:t>
            </w:r>
            <w:r w:rsidR="00EC559C" w:rsidRPr="00247970">
              <w:rPr>
                <w:sz w:val="20"/>
                <w:szCs w:val="20"/>
              </w:rPr>
              <w:t>on the central electronic platform of the P</w:t>
            </w:r>
            <w:r w:rsidR="00D35C59">
              <w:rPr>
                <w:sz w:val="20"/>
                <w:szCs w:val="20"/>
              </w:rPr>
              <w:t xml:space="preserve">ublic Procurement Authority, </w:t>
            </w:r>
            <w:r w:rsidR="00EC559C" w:rsidRPr="00247970">
              <w:rPr>
                <w:sz w:val="20"/>
                <w:szCs w:val="20"/>
              </w:rPr>
              <w:t xml:space="preserve">on the specific website of </w:t>
            </w:r>
            <w:r w:rsidR="005D2FF2" w:rsidRPr="00247970">
              <w:rPr>
                <w:sz w:val="20"/>
                <w:szCs w:val="20"/>
              </w:rPr>
              <w:t>MOBILE INTERIM COMPANY NO.2 S.A.L.</w:t>
            </w:r>
            <w:r w:rsidR="00D35C59">
              <w:rPr>
                <w:sz w:val="20"/>
                <w:szCs w:val="20"/>
              </w:rPr>
              <w:t xml:space="preserve"> and on </w:t>
            </w:r>
            <w:r w:rsidR="00D35C59" w:rsidRPr="00247970">
              <w:rPr>
                <w:sz w:val="20"/>
                <w:szCs w:val="20"/>
              </w:rPr>
              <w:t>the specific website of MOBILE INTERIM COMPANY NO.</w:t>
            </w:r>
            <w:r w:rsidR="00D35C59">
              <w:rPr>
                <w:sz w:val="20"/>
                <w:szCs w:val="20"/>
              </w:rPr>
              <w:t>1</w:t>
            </w:r>
            <w:r w:rsidR="00D35C59" w:rsidRPr="00247970">
              <w:rPr>
                <w:sz w:val="20"/>
                <w:szCs w:val="20"/>
              </w:rPr>
              <w:t xml:space="preserve"> S.A.L.</w:t>
            </w:r>
            <w:r w:rsidR="00EC559C" w:rsidRPr="00247970">
              <w:rPr>
                <w:sz w:val="20"/>
                <w:szCs w:val="20"/>
              </w:rPr>
              <w:t xml:space="preserve">, and through any means determined by the </w:t>
            </w:r>
            <w:r w:rsidR="0075371D" w:rsidRPr="00247970">
              <w:rPr>
                <w:sz w:val="20"/>
                <w:szCs w:val="20"/>
              </w:rPr>
              <w:t xml:space="preserve">Procuring </w:t>
            </w:r>
            <w:r w:rsidR="00EC559C" w:rsidRPr="00247970">
              <w:rPr>
                <w:sz w:val="20"/>
                <w:szCs w:val="20"/>
              </w:rPr>
              <w:t>Entity.</w:t>
            </w:r>
          </w:p>
          <w:p w14:paraId="2464E152" w14:textId="77777777" w:rsidR="00AB19E5" w:rsidRPr="00E525AE" w:rsidRDefault="00D7452E" w:rsidP="00D7452E">
            <w:pPr>
              <w:pStyle w:val="ListParagraph"/>
              <w:numPr>
                <w:ilvl w:val="0"/>
                <w:numId w:val="21"/>
              </w:numPr>
              <w:bidi w:val="0"/>
              <w:spacing w:after="0"/>
              <w:rPr>
                <w:sz w:val="20"/>
                <w:szCs w:val="20"/>
              </w:rPr>
            </w:pPr>
            <w:r w:rsidRPr="00E525AE">
              <w:rPr>
                <w:sz w:val="20"/>
                <w:szCs w:val="20"/>
              </w:rPr>
              <w:t xml:space="preserve">The announcement </w:t>
            </w:r>
            <w:r w:rsidR="00AB19E5" w:rsidRPr="00E525AE">
              <w:rPr>
                <w:sz w:val="20"/>
                <w:szCs w:val="20"/>
              </w:rPr>
              <w:t>shall be</w:t>
            </w:r>
            <w:r w:rsidRPr="00E525AE">
              <w:rPr>
                <w:sz w:val="20"/>
                <w:szCs w:val="20"/>
              </w:rPr>
              <w:t xml:space="preserve"> </w:t>
            </w:r>
            <w:r w:rsidR="00AB19E5" w:rsidRPr="00E525AE">
              <w:rPr>
                <w:sz w:val="20"/>
                <w:szCs w:val="20"/>
              </w:rPr>
              <w:t>through a request for quotations from specialized companies directly and shall be published on the central electronic platform of the Public Procurement Authority. (Applicable to request for quotations).</w:t>
            </w:r>
          </w:p>
          <w:p w14:paraId="4D24D2EA" w14:textId="77777777" w:rsidR="00AB19E5" w:rsidRPr="00E525AE" w:rsidRDefault="002907C9" w:rsidP="00B63D0B">
            <w:pPr>
              <w:pStyle w:val="ListParagraph"/>
              <w:numPr>
                <w:ilvl w:val="0"/>
                <w:numId w:val="21"/>
              </w:numPr>
              <w:bidi w:val="0"/>
              <w:spacing w:after="0"/>
              <w:rPr>
                <w:sz w:val="20"/>
                <w:szCs w:val="20"/>
              </w:rPr>
            </w:pPr>
            <w:r w:rsidRPr="00E525AE">
              <w:rPr>
                <w:sz w:val="20"/>
                <w:szCs w:val="20"/>
              </w:rPr>
              <w:t>Appendices</w:t>
            </w:r>
            <w:r w:rsidR="00AB19E5" w:rsidRPr="00E525AE">
              <w:rPr>
                <w:sz w:val="20"/>
                <w:szCs w:val="20"/>
              </w:rPr>
              <w:t xml:space="preserve"> to the </w:t>
            </w:r>
            <w:r w:rsidR="00FC1804" w:rsidRPr="00E525AE">
              <w:rPr>
                <w:sz w:val="20"/>
                <w:szCs w:val="20"/>
              </w:rPr>
              <w:t>Tender document</w:t>
            </w:r>
            <w:r w:rsidR="00AB19E5" w:rsidRPr="00E525AE">
              <w:rPr>
                <w:sz w:val="20"/>
                <w:szCs w:val="20"/>
              </w:rPr>
              <w:t>:</w:t>
            </w:r>
          </w:p>
          <w:p w14:paraId="18BC49D4" w14:textId="77777777" w:rsidR="00AB19E5" w:rsidRPr="007C3173" w:rsidRDefault="002907C9" w:rsidP="00B8463D">
            <w:pPr>
              <w:pStyle w:val="ListParagraph"/>
              <w:numPr>
                <w:ilvl w:val="0"/>
                <w:numId w:val="22"/>
              </w:numPr>
              <w:bidi w:val="0"/>
              <w:spacing w:after="0"/>
              <w:rPr>
                <w:sz w:val="20"/>
                <w:szCs w:val="20"/>
              </w:rPr>
            </w:pPr>
            <w:r w:rsidRPr="007C3173">
              <w:rPr>
                <w:sz w:val="20"/>
                <w:szCs w:val="20"/>
              </w:rPr>
              <w:t>Appendix</w:t>
            </w:r>
            <w:r w:rsidR="00AB19E5" w:rsidRPr="007C3173">
              <w:rPr>
                <w:sz w:val="20"/>
                <w:szCs w:val="20"/>
              </w:rPr>
              <w:t xml:space="preserve"> 1: Technical specifications</w:t>
            </w:r>
          </w:p>
          <w:p w14:paraId="0A69164C" w14:textId="77777777" w:rsidR="00AB19E5" w:rsidRPr="007C3173" w:rsidRDefault="002907C9" w:rsidP="00E22DD3">
            <w:pPr>
              <w:pStyle w:val="ListParagraph"/>
              <w:numPr>
                <w:ilvl w:val="0"/>
                <w:numId w:val="22"/>
              </w:numPr>
              <w:bidi w:val="0"/>
              <w:spacing w:after="0"/>
              <w:rPr>
                <w:sz w:val="20"/>
                <w:szCs w:val="20"/>
              </w:rPr>
            </w:pPr>
            <w:r w:rsidRPr="007C3173">
              <w:rPr>
                <w:sz w:val="20"/>
                <w:szCs w:val="20"/>
              </w:rPr>
              <w:t xml:space="preserve">Appendix </w:t>
            </w:r>
            <w:r w:rsidR="00AB19E5" w:rsidRPr="007C3173">
              <w:rPr>
                <w:sz w:val="20"/>
                <w:szCs w:val="20"/>
              </w:rPr>
              <w:t>2: Declaration/</w:t>
            </w:r>
            <w:r w:rsidRPr="007C3173">
              <w:rPr>
                <w:sz w:val="20"/>
                <w:szCs w:val="20"/>
              </w:rPr>
              <w:t>U</w:t>
            </w:r>
            <w:r w:rsidR="00AB19E5" w:rsidRPr="007C3173">
              <w:rPr>
                <w:sz w:val="20"/>
                <w:szCs w:val="20"/>
              </w:rPr>
              <w:t>ndertaking document</w:t>
            </w:r>
          </w:p>
          <w:p w14:paraId="7C8911A3" w14:textId="77777777" w:rsidR="00AB19E5" w:rsidRPr="007C3173" w:rsidRDefault="002907C9" w:rsidP="00B63D0B">
            <w:pPr>
              <w:pStyle w:val="ListParagraph"/>
              <w:numPr>
                <w:ilvl w:val="0"/>
                <w:numId w:val="22"/>
              </w:numPr>
              <w:bidi w:val="0"/>
              <w:spacing w:after="0"/>
              <w:rPr>
                <w:sz w:val="20"/>
                <w:szCs w:val="20"/>
              </w:rPr>
            </w:pPr>
            <w:r w:rsidRPr="007C3173">
              <w:rPr>
                <w:sz w:val="20"/>
                <w:szCs w:val="20"/>
              </w:rPr>
              <w:t xml:space="preserve">Appendix </w:t>
            </w:r>
            <w:r w:rsidR="00AB19E5" w:rsidRPr="007C3173">
              <w:rPr>
                <w:sz w:val="20"/>
                <w:szCs w:val="20"/>
              </w:rPr>
              <w:t xml:space="preserve">3: Integrity </w:t>
            </w:r>
            <w:r w:rsidR="00F64287" w:rsidRPr="007C3173">
              <w:rPr>
                <w:sz w:val="20"/>
                <w:szCs w:val="20"/>
              </w:rPr>
              <w:t>D</w:t>
            </w:r>
            <w:r w:rsidR="00AB19E5" w:rsidRPr="007C3173">
              <w:rPr>
                <w:sz w:val="20"/>
                <w:szCs w:val="20"/>
              </w:rPr>
              <w:t xml:space="preserve">eclaration </w:t>
            </w:r>
          </w:p>
          <w:p w14:paraId="3176849D" w14:textId="77777777" w:rsidR="00AB19E5" w:rsidRPr="007C3173" w:rsidRDefault="002907C9" w:rsidP="00B63D0B">
            <w:pPr>
              <w:pStyle w:val="ListParagraph"/>
              <w:numPr>
                <w:ilvl w:val="0"/>
                <w:numId w:val="22"/>
              </w:numPr>
              <w:bidi w:val="0"/>
              <w:spacing w:after="0"/>
              <w:rPr>
                <w:sz w:val="20"/>
                <w:szCs w:val="20"/>
              </w:rPr>
            </w:pPr>
            <w:r w:rsidRPr="007C3173">
              <w:rPr>
                <w:sz w:val="20"/>
                <w:szCs w:val="20"/>
              </w:rPr>
              <w:t xml:space="preserve">Appendix </w:t>
            </w:r>
            <w:r w:rsidR="00AB19E5" w:rsidRPr="007C3173">
              <w:rPr>
                <w:sz w:val="20"/>
                <w:szCs w:val="20"/>
              </w:rPr>
              <w:t xml:space="preserve">4: </w:t>
            </w:r>
            <w:r w:rsidR="00085199" w:rsidRPr="007C3173">
              <w:rPr>
                <w:sz w:val="20"/>
                <w:szCs w:val="20"/>
              </w:rPr>
              <w:t>Bid</w:t>
            </w:r>
            <w:r w:rsidR="00FC1804" w:rsidRPr="007C3173">
              <w:rPr>
                <w:sz w:val="20"/>
                <w:szCs w:val="20"/>
              </w:rPr>
              <w:t xml:space="preserve"> Security</w:t>
            </w:r>
            <w:r w:rsidR="00AB19E5" w:rsidRPr="007C3173">
              <w:rPr>
                <w:sz w:val="20"/>
                <w:szCs w:val="20"/>
              </w:rPr>
              <w:t xml:space="preserve"> </w:t>
            </w:r>
            <w:r w:rsidR="00C97FE5" w:rsidRPr="007C3173">
              <w:rPr>
                <w:sz w:val="20"/>
                <w:szCs w:val="20"/>
              </w:rPr>
              <w:t>Letter</w:t>
            </w:r>
          </w:p>
          <w:p w14:paraId="2ACA522E" w14:textId="77777777" w:rsidR="00AB19E5" w:rsidRPr="007C3173" w:rsidRDefault="002907C9" w:rsidP="000D5226">
            <w:pPr>
              <w:pStyle w:val="ListParagraph"/>
              <w:numPr>
                <w:ilvl w:val="0"/>
                <w:numId w:val="22"/>
              </w:numPr>
              <w:bidi w:val="0"/>
              <w:spacing w:after="0"/>
              <w:rPr>
                <w:sz w:val="20"/>
                <w:szCs w:val="20"/>
              </w:rPr>
            </w:pPr>
            <w:r w:rsidRPr="007C3173">
              <w:rPr>
                <w:sz w:val="20"/>
                <w:szCs w:val="20"/>
              </w:rPr>
              <w:t xml:space="preserve">Appendix </w:t>
            </w:r>
            <w:r w:rsidR="00AB19E5" w:rsidRPr="007C3173">
              <w:rPr>
                <w:sz w:val="20"/>
                <w:szCs w:val="20"/>
              </w:rPr>
              <w:t xml:space="preserve">5: </w:t>
            </w:r>
            <w:r w:rsidR="000D5226" w:rsidRPr="007C3173">
              <w:rPr>
                <w:sz w:val="20"/>
                <w:szCs w:val="20"/>
              </w:rPr>
              <w:t xml:space="preserve">Bill of Quantity </w:t>
            </w:r>
          </w:p>
          <w:p w14:paraId="2EBF6BB4" w14:textId="479E9653" w:rsidR="00AB19E5" w:rsidRPr="007C3173" w:rsidRDefault="002907C9" w:rsidP="00562F54">
            <w:pPr>
              <w:pStyle w:val="ListParagraph"/>
              <w:numPr>
                <w:ilvl w:val="0"/>
                <w:numId w:val="22"/>
              </w:numPr>
              <w:bidi w:val="0"/>
              <w:spacing w:after="0"/>
              <w:rPr>
                <w:sz w:val="20"/>
                <w:szCs w:val="20"/>
              </w:rPr>
            </w:pPr>
            <w:r w:rsidRPr="007C3173">
              <w:rPr>
                <w:sz w:val="20"/>
                <w:szCs w:val="20"/>
              </w:rPr>
              <w:t xml:space="preserve">Appendix </w:t>
            </w:r>
            <w:r w:rsidR="00AB19E5" w:rsidRPr="007C3173">
              <w:rPr>
                <w:sz w:val="20"/>
                <w:szCs w:val="20"/>
              </w:rPr>
              <w:t xml:space="preserve">6: </w:t>
            </w:r>
            <w:r w:rsidR="00420040" w:rsidRPr="007C3173">
              <w:rPr>
                <w:sz w:val="20"/>
                <w:szCs w:val="20"/>
              </w:rPr>
              <w:t>Site Inspection Declaration</w:t>
            </w:r>
            <w:r w:rsidR="007C3173">
              <w:rPr>
                <w:sz w:val="20"/>
                <w:szCs w:val="20"/>
              </w:rPr>
              <w:t xml:space="preserve"> </w:t>
            </w:r>
          </w:p>
          <w:p w14:paraId="5FC93F90" w14:textId="29819251" w:rsidR="007559FA" w:rsidRPr="007C3173" w:rsidRDefault="007559FA" w:rsidP="00E168A8">
            <w:pPr>
              <w:pStyle w:val="ListParagraph"/>
              <w:numPr>
                <w:ilvl w:val="0"/>
                <w:numId w:val="22"/>
              </w:numPr>
              <w:bidi w:val="0"/>
              <w:spacing w:after="0" w:line="240" w:lineRule="auto"/>
              <w:rPr>
                <w:sz w:val="20"/>
                <w:szCs w:val="20"/>
              </w:rPr>
            </w:pPr>
            <w:r w:rsidRPr="007C3173">
              <w:rPr>
                <w:sz w:val="20"/>
                <w:szCs w:val="20"/>
              </w:rPr>
              <w:t>Appendix 7: Killing Factors</w:t>
            </w:r>
          </w:p>
          <w:p w14:paraId="0093ACB0" w14:textId="68034669" w:rsidR="00B8463D" w:rsidRPr="007C3173" w:rsidRDefault="00B8463D" w:rsidP="00E168A8">
            <w:pPr>
              <w:pStyle w:val="ListParagraph"/>
              <w:numPr>
                <w:ilvl w:val="0"/>
                <w:numId w:val="22"/>
              </w:numPr>
              <w:bidi w:val="0"/>
              <w:spacing w:after="0" w:line="240" w:lineRule="auto"/>
              <w:rPr>
                <w:sz w:val="20"/>
                <w:szCs w:val="20"/>
              </w:rPr>
            </w:pPr>
            <w:r w:rsidRPr="007C3173">
              <w:rPr>
                <w:sz w:val="20"/>
                <w:szCs w:val="20"/>
              </w:rPr>
              <w:t xml:space="preserve">Appendix </w:t>
            </w:r>
            <w:r w:rsidR="007559FA" w:rsidRPr="007C3173">
              <w:rPr>
                <w:sz w:val="20"/>
                <w:szCs w:val="20"/>
              </w:rPr>
              <w:t>8</w:t>
            </w:r>
            <w:r w:rsidRPr="007C3173">
              <w:rPr>
                <w:sz w:val="20"/>
                <w:szCs w:val="20"/>
              </w:rPr>
              <w:t>: Statement of Compliance</w:t>
            </w:r>
          </w:p>
          <w:p w14:paraId="3C549CAD" w14:textId="04EF49D2" w:rsidR="00B8463D" w:rsidRPr="007C3173" w:rsidRDefault="00B8463D" w:rsidP="007559FA">
            <w:pPr>
              <w:pStyle w:val="ListParagraph"/>
              <w:numPr>
                <w:ilvl w:val="0"/>
                <w:numId w:val="22"/>
              </w:numPr>
              <w:bidi w:val="0"/>
              <w:spacing w:after="0"/>
              <w:rPr>
                <w:sz w:val="20"/>
                <w:szCs w:val="20"/>
              </w:rPr>
            </w:pPr>
            <w:r w:rsidRPr="007C3173">
              <w:rPr>
                <w:sz w:val="20"/>
                <w:szCs w:val="20"/>
              </w:rPr>
              <w:t xml:space="preserve">Appendix </w:t>
            </w:r>
            <w:r w:rsidR="007559FA" w:rsidRPr="007C3173">
              <w:rPr>
                <w:sz w:val="20"/>
                <w:szCs w:val="20"/>
              </w:rPr>
              <w:t>9</w:t>
            </w:r>
            <w:r w:rsidRPr="007C3173">
              <w:rPr>
                <w:sz w:val="20"/>
                <w:szCs w:val="20"/>
              </w:rPr>
              <w:t>: Vendor Questions</w:t>
            </w:r>
          </w:p>
          <w:p w14:paraId="150B704B" w14:textId="4A12BBBC" w:rsidR="00B8463D" w:rsidRDefault="00B8463D" w:rsidP="007559FA">
            <w:pPr>
              <w:pStyle w:val="ListParagraph"/>
              <w:numPr>
                <w:ilvl w:val="0"/>
                <w:numId w:val="22"/>
              </w:numPr>
              <w:bidi w:val="0"/>
              <w:spacing w:after="0"/>
              <w:rPr>
                <w:sz w:val="20"/>
                <w:szCs w:val="20"/>
              </w:rPr>
            </w:pPr>
            <w:r w:rsidRPr="007C3173">
              <w:rPr>
                <w:sz w:val="20"/>
                <w:szCs w:val="20"/>
              </w:rPr>
              <w:t xml:space="preserve">Appendix </w:t>
            </w:r>
            <w:r w:rsidR="007559FA" w:rsidRPr="007C3173">
              <w:rPr>
                <w:sz w:val="20"/>
                <w:szCs w:val="20"/>
              </w:rPr>
              <w:t>10</w:t>
            </w:r>
            <w:r w:rsidRPr="007C3173">
              <w:rPr>
                <w:sz w:val="20"/>
                <w:szCs w:val="20"/>
              </w:rPr>
              <w:t>: Evaluation Matrix</w:t>
            </w:r>
          </w:p>
          <w:p w14:paraId="4D30EFC0" w14:textId="2546FE23" w:rsidR="00FA1D75" w:rsidRPr="00C10D73" w:rsidRDefault="00DC5387" w:rsidP="00562F54">
            <w:pPr>
              <w:pStyle w:val="ListParagraph"/>
              <w:numPr>
                <w:ilvl w:val="0"/>
                <w:numId w:val="22"/>
              </w:numPr>
              <w:bidi w:val="0"/>
              <w:spacing w:after="0" w:line="240" w:lineRule="auto"/>
              <w:rPr>
                <w:kern w:val="2"/>
                <w14:ligatures w14:val="standardContextual"/>
              </w:rPr>
            </w:pPr>
            <w:r w:rsidRPr="00003B1B">
              <w:rPr>
                <w:sz w:val="20"/>
                <w:szCs w:val="20"/>
              </w:rPr>
              <w:t>Appendix 11: MIC</w:t>
            </w:r>
            <w:r w:rsidR="005E5BBA" w:rsidRPr="00003B1B">
              <w:rPr>
                <w:rFonts w:hint="cs"/>
                <w:sz w:val="20"/>
                <w:szCs w:val="20"/>
                <w:rtl/>
              </w:rPr>
              <w:t>1</w:t>
            </w:r>
            <w:r w:rsidR="005E5BBA" w:rsidRPr="00003B1B">
              <w:rPr>
                <w:sz w:val="20"/>
                <w:szCs w:val="20"/>
              </w:rPr>
              <w:t xml:space="preserve"> </w:t>
            </w:r>
            <w:r w:rsidR="00FA1D75" w:rsidRPr="00003B1B">
              <w:rPr>
                <w:sz w:val="20"/>
                <w:szCs w:val="20"/>
              </w:rPr>
              <w:t>ND</w:t>
            </w:r>
            <w:r w:rsidR="005E5BBA" w:rsidRPr="00003B1B">
              <w:rPr>
                <w:sz w:val="20"/>
                <w:szCs w:val="20"/>
              </w:rPr>
              <w:t>A</w:t>
            </w:r>
          </w:p>
          <w:p w14:paraId="2F904C33" w14:textId="685AC40B" w:rsidR="00C10D73" w:rsidRPr="00C10D73" w:rsidRDefault="00C10D73" w:rsidP="00C10D73">
            <w:pPr>
              <w:pStyle w:val="ListParagraph"/>
              <w:numPr>
                <w:ilvl w:val="0"/>
                <w:numId w:val="22"/>
              </w:numPr>
              <w:bidi w:val="0"/>
              <w:spacing w:after="0" w:line="240" w:lineRule="auto"/>
              <w:rPr>
                <w:kern w:val="2"/>
                <w14:ligatures w14:val="standardContextual"/>
              </w:rPr>
            </w:pPr>
            <w:r w:rsidRPr="00003B1B">
              <w:rPr>
                <w:sz w:val="20"/>
                <w:szCs w:val="20"/>
              </w:rPr>
              <w:t>Appendix 1</w:t>
            </w:r>
            <w:r>
              <w:rPr>
                <w:sz w:val="20"/>
                <w:szCs w:val="20"/>
              </w:rPr>
              <w:t>2</w:t>
            </w:r>
            <w:r w:rsidRPr="00003B1B">
              <w:rPr>
                <w:sz w:val="20"/>
                <w:szCs w:val="20"/>
              </w:rPr>
              <w:t>: MIC</w:t>
            </w:r>
            <w:r>
              <w:rPr>
                <w:sz w:val="20"/>
                <w:szCs w:val="20"/>
              </w:rPr>
              <w:t>2</w:t>
            </w:r>
            <w:r w:rsidRPr="00003B1B">
              <w:rPr>
                <w:sz w:val="20"/>
                <w:szCs w:val="20"/>
              </w:rPr>
              <w:t xml:space="preserve"> NDA</w:t>
            </w:r>
          </w:p>
          <w:p w14:paraId="09B818C7" w14:textId="7BB22C4A" w:rsidR="00AB19E5" w:rsidRPr="00F030BE" w:rsidRDefault="00AB19E5" w:rsidP="00D35C59">
            <w:pPr>
              <w:pStyle w:val="ListParagraph"/>
              <w:numPr>
                <w:ilvl w:val="0"/>
                <w:numId w:val="21"/>
              </w:numPr>
              <w:bidi w:val="0"/>
              <w:spacing w:after="0"/>
              <w:rPr>
                <w:sz w:val="20"/>
                <w:szCs w:val="20"/>
              </w:rPr>
            </w:pPr>
            <w:r w:rsidRPr="007C3173">
              <w:rPr>
                <w:sz w:val="20"/>
                <w:szCs w:val="20"/>
              </w:rPr>
              <w:t>This</w:t>
            </w:r>
            <w:r w:rsidR="00FC1804" w:rsidRPr="007C3173">
              <w:t xml:space="preserve"> </w:t>
            </w:r>
            <w:r w:rsidR="00FC1804" w:rsidRPr="007C3173">
              <w:rPr>
                <w:sz w:val="20"/>
                <w:szCs w:val="20"/>
              </w:rPr>
              <w:t xml:space="preserve">Tender document </w:t>
            </w:r>
            <w:r w:rsidRPr="007C3173">
              <w:rPr>
                <w:sz w:val="20"/>
                <w:szCs w:val="20"/>
              </w:rPr>
              <w:t>can be accessed, and a copy</w:t>
            </w:r>
            <w:r w:rsidR="00415A9B" w:rsidRPr="007C3173">
              <w:rPr>
                <w:sz w:val="20"/>
                <w:szCs w:val="20"/>
              </w:rPr>
              <w:t xml:space="preserve"> thereof can be</w:t>
            </w:r>
            <w:r w:rsidRPr="007C3173">
              <w:rPr>
                <w:sz w:val="20"/>
                <w:szCs w:val="20"/>
              </w:rPr>
              <w:t xml:space="preserve"> obtained</w:t>
            </w:r>
            <w:r w:rsidRPr="00C2171F">
              <w:rPr>
                <w:sz w:val="20"/>
                <w:szCs w:val="20"/>
              </w:rPr>
              <w:t xml:space="preserve"> </w:t>
            </w:r>
            <w:r w:rsidR="00A17921" w:rsidRPr="00C2171F">
              <w:rPr>
                <w:sz w:val="20"/>
                <w:szCs w:val="20"/>
              </w:rPr>
              <w:t xml:space="preserve">on the website of </w:t>
            </w:r>
            <w:r w:rsidR="00A17921" w:rsidRPr="00C2171F">
              <w:rPr>
                <w:sz w:val="16"/>
                <w:szCs w:val="16"/>
              </w:rPr>
              <w:t>MOBILE INTERIM COMPANY NO.2 S.A.L.</w:t>
            </w:r>
            <w:r w:rsidR="00D35C59">
              <w:rPr>
                <w:sz w:val="16"/>
                <w:szCs w:val="16"/>
              </w:rPr>
              <w:t xml:space="preserve">, </w:t>
            </w:r>
            <w:r w:rsidR="00D35C59" w:rsidRPr="00C2171F">
              <w:rPr>
                <w:sz w:val="20"/>
                <w:szCs w:val="20"/>
              </w:rPr>
              <w:t xml:space="preserve">on the website of </w:t>
            </w:r>
            <w:r w:rsidR="00D35C59" w:rsidRPr="00C2171F">
              <w:rPr>
                <w:sz w:val="16"/>
                <w:szCs w:val="16"/>
              </w:rPr>
              <w:t>MOBILE INTERIM COMPANY NO.</w:t>
            </w:r>
            <w:r w:rsidR="00D35C59">
              <w:rPr>
                <w:sz w:val="16"/>
                <w:szCs w:val="16"/>
              </w:rPr>
              <w:t>1</w:t>
            </w:r>
            <w:r w:rsidR="00D35C59" w:rsidRPr="00C2171F">
              <w:rPr>
                <w:sz w:val="16"/>
                <w:szCs w:val="16"/>
              </w:rPr>
              <w:t xml:space="preserve"> S.A.L.</w:t>
            </w:r>
            <w:r w:rsidR="00D35C59">
              <w:rPr>
                <w:sz w:val="16"/>
                <w:szCs w:val="16"/>
              </w:rPr>
              <w:t xml:space="preserve"> </w:t>
            </w:r>
            <w:r w:rsidRPr="00C2171F">
              <w:rPr>
                <w:sz w:val="20"/>
                <w:szCs w:val="20"/>
              </w:rPr>
              <w:lastRenderedPageBreak/>
              <w:t xml:space="preserve">and it </w:t>
            </w:r>
            <w:r w:rsidR="00415A9B" w:rsidRPr="00C2171F">
              <w:rPr>
                <w:sz w:val="20"/>
                <w:szCs w:val="20"/>
              </w:rPr>
              <w:t>shall be</w:t>
            </w:r>
            <w:r w:rsidRPr="00785B79">
              <w:rPr>
                <w:sz w:val="20"/>
                <w:szCs w:val="20"/>
              </w:rPr>
              <w:t xml:space="preserve"> also published on the central electronic platform of the Public Procuremen</w:t>
            </w:r>
            <w:r w:rsidRPr="00F030BE">
              <w:rPr>
                <w:sz w:val="20"/>
                <w:szCs w:val="20"/>
              </w:rPr>
              <w:t>t Authority.</w:t>
            </w:r>
          </w:p>
          <w:p w14:paraId="3C588358" w14:textId="2D7B2AA3" w:rsidR="00CE18A8" w:rsidRPr="00A76A31" w:rsidRDefault="00AB19E5" w:rsidP="00A76A31">
            <w:pPr>
              <w:pStyle w:val="ListParagraph"/>
              <w:numPr>
                <w:ilvl w:val="0"/>
                <w:numId w:val="21"/>
              </w:numPr>
              <w:bidi w:val="0"/>
              <w:spacing w:after="0"/>
              <w:rPr>
                <w:sz w:val="20"/>
                <w:szCs w:val="20"/>
              </w:rPr>
            </w:pPr>
            <w:r w:rsidRPr="00F030BE">
              <w:rPr>
                <w:sz w:val="20"/>
                <w:szCs w:val="20"/>
              </w:rPr>
              <w:t xml:space="preserve">The provisions of the Public Procurement Law and other applicable regulations apply to this </w:t>
            </w:r>
            <w:r w:rsidR="002551CE" w:rsidRPr="00F030BE">
              <w:rPr>
                <w:sz w:val="20"/>
                <w:szCs w:val="20"/>
              </w:rPr>
              <w:t>Bid/</w:t>
            </w:r>
            <w:r w:rsidR="00FC1804" w:rsidRPr="00F030BE">
              <w:rPr>
                <w:sz w:val="20"/>
                <w:szCs w:val="20"/>
              </w:rPr>
              <w:t>Tender document</w:t>
            </w:r>
            <w:r w:rsidRPr="00F030BE">
              <w:rPr>
                <w:sz w:val="20"/>
                <w:szCs w:val="20"/>
              </w:rPr>
              <w:t>.</w:t>
            </w:r>
          </w:p>
          <w:p w14:paraId="2AB39053" w14:textId="77777777" w:rsidR="00CE18A8" w:rsidRPr="00095F90" w:rsidRDefault="00CE18A8" w:rsidP="00CE18A8">
            <w:pPr>
              <w:jc w:val="both"/>
              <w:rPr>
                <w:sz w:val="20"/>
                <w:szCs w:val="20"/>
                <w:highlight w:val="yellow"/>
              </w:rPr>
            </w:pPr>
          </w:p>
          <w:p w14:paraId="45B49353" w14:textId="527B2324" w:rsidR="00CE18A8" w:rsidRPr="00EE666C" w:rsidRDefault="00CE18A8" w:rsidP="00CB336B">
            <w:pPr>
              <w:jc w:val="both"/>
              <w:rPr>
                <w:b/>
                <w:bCs/>
                <w:sz w:val="20"/>
                <w:szCs w:val="20"/>
              </w:rPr>
            </w:pPr>
            <w:r w:rsidRPr="00EE666C">
              <w:rPr>
                <w:b/>
                <w:bCs/>
                <w:sz w:val="20"/>
                <w:szCs w:val="20"/>
              </w:rPr>
              <w:t xml:space="preserve">Article 2: Bidders </w:t>
            </w:r>
            <w:r w:rsidR="00CB336B" w:rsidRPr="00EE666C">
              <w:rPr>
                <w:b/>
                <w:bCs/>
                <w:sz w:val="20"/>
                <w:szCs w:val="20"/>
              </w:rPr>
              <w:t xml:space="preserve">Eligible </w:t>
            </w:r>
            <w:r w:rsidRPr="00EE666C">
              <w:rPr>
                <w:b/>
                <w:bCs/>
                <w:sz w:val="20"/>
                <w:szCs w:val="20"/>
              </w:rPr>
              <w:t>for Participation in this Contract</w:t>
            </w:r>
            <w:r w:rsidR="002A2401" w:rsidRPr="00EE666C">
              <w:rPr>
                <w:b/>
                <w:bCs/>
                <w:sz w:val="20"/>
                <w:szCs w:val="20"/>
              </w:rPr>
              <w:t xml:space="preserve"> </w:t>
            </w:r>
          </w:p>
          <w:p w14:paraId="79D4CB83" w14:textId="0DCD2527" w:rsidR="00CE18A8" w:rsidRPr="00003B1B" w:rsidRDefault="009C7EBD" w:rsidP="00CE18A8">
            <w:pPr>
              <w:jc w:val="both"/>
              <w:rPr>
                <w:sz w:val="20"/>
                <w:szCs w:val="20"/>
              </w:rPr>
            </w:pPr>
            <w:r w:rsidRPr="00003B1B">
              <w:rPr>
                <w:sz w:val="20"/>
                <w:szCs w:val="20"/>
              </w:rPr>
              <w:t xml:space="preserve">Companies </w:t>
            </w:r>
            <w:r w:rsidR="008C3F29" w:rsidRPr="00003B1B">
              <w:rPr>
                <w:sz w:val="20"/>
                <w:szCs w:val="20"/>
              </w:rPr>
              <w:t>specialized</w:t>
            </w:r>
            <w:r w:rsidRPr="00003B1B">
              <w:rPr>
                <w:sz w:val="20"/>
                <w:szCs w:val="20"/>
              </w:rPr>
              <w:t xml:space="preserve"> in Insurance &amp; Reinsurance Services</w:t>
            </w:r>
          </w:p>
          <w:p w14:paraId="5FFCC8C1" w14:textId="77777777" w:rsidR="00735AEA" w:rsidRPr="00095F90" w:rsidRDefault="00735AEA" w:rsidP="00CE18A8">
            <w:pPr>
              <w:jc w:val="both"/>
              <w:rPr>
                <w:b/>
                <w:bCs/>
                <w:sz w:val="20"/>
                <w:szCs w:val="20"/>
                <w:highlight w:val="yellow"/>
              </w:rPr>
            </w:pPr>
          </w:p>
          <w:p w14:paraId="73905939" w14:textId="77777777" w:rsidR="00CE18A8" w:rsidRPr="001B0031" w:rsidRDefault="00CE18A8" w:rsidP="008B025C">
            <w:pPr>
              <w:jc w:val="both"/>
              <w:rPr>
                <w:b/>
                <w:bCs/>
                <w:sz w:val="20"/>
                <w:szCs w:val="20"/>
              </w:rPr>
            </w:pPr>
            <w:r w:rsidRPr="001B0031">
              <w:rPr>
                <w:b/>
                <w:bCs/>
                <w:sz w:val="20"/>
                <w:szCs w:val="20"/>
              </w:rPr>
              <w:t xml:space="preserve">Article 3: </w:t>
            </w:r>
            <w:r w:rsidR="008B025C" w:rsidRPr="001B0031">
              <w:rPr>
                <w:b/>
                <w:bCs/>
                <w:sz w:val="20"/>
                <w:szCs w:val="20"/>
              </w:rPr>
              <w:t>Method of Contract Awarding</w:t>
            </w:r>
          </w:p>
          <w:p w14:paraId="5659641E" w14:textId="160D907C" w:rsidR="00C704ED" w:rsidRPr="00F3334B" w:rsidRDefault="008B025C" w:rsidP="00F3334B">
            <w:pPr>
              <w:pStyle w:val="ListParagraph"/>
              <w:numPr>
                <w:ilvl w:val="0"/>
                <w:numId w:val="23"/>
              </w:numPr>
              <w:bidi w:val="0"/>
              <w:spacing w:after="0" w:line="240" w:lineRule="auto"/>
              <w:rPr>
                <w:sz w:val="20"/>
                <w:szCs w:val="20"/>
              </w:rPr>
            </w:pPr>
            <w:r w:rsidRPr="00F3334B">
              <w:rPr>
                <w:sz w:val="20"/>
                <w:szCs w:val="20"/>
              </w:rPr>
              <w:t>Contract Awarding</w:t>
            </w:r>
            <w:r w:rsidR="00CE18A8" w:rsidRPr="00F3334B">
              <w:rPr>
                <w:sz w:val="20"/>
                <w:szCs w:val="20"/>
              </w:rPr>
              <w:t xml:space="preserve"> is conducted through a public tender based </w:t>
            </w:r>
            <w:r w:rsidR="007022DC" w:rsidRPr="00F3334B">
              <w:rPr>
                <w:rFonts w:asciiTheme="minorBidi" w:hAnsiTheme="minorBidi"/>
                <w:sz w:val="20"/>
              </w:rPr>
              <w:t>on the best technical and commercial scoring.</w:t>
            </w:r>
          </w:p>
          <w:p w14:paraId="6DE2F2D3" w14:textId="2FCCACC7" w:rsidR="00E34F24" w:rsidRDefault="00165DB5" w:rsidP="00E34F24">
            <w:pPr>
              <w:pStyle w:val="ListParagraph"/>
              <w:numPr>
                <w:ilvl w:val="0"/>
                <w:numId w:val="23"/>
              </w:numPr>
              <w:bidi w:val="0"/>
              <w:rPr>
                <w:sz w:val="20"/>
                <w:szCs w:val="20"/>
              </w:rPr>
            </w:pPr>
            <w:r w:rsidRPr="007D310F">
              <w:rPr>
                <w:sz w:val="20"/>
                <w:szCs w:val="20"/>
              </w:rPr>
              <w:t xml:space="preserve">the contract awarding is temporarily granted </w:t>
            </w:r>
            <w:r w:rsidR="00C704ED" w:rsidRPr="007D310F">
              <w:rPr>
                <w:sz w:val="20"/>
                <w:szCs w:val="20"/>
              </w:rPr>
              <w:t xml:space="preserve">to the bidder with the best </w:t>
            </w:r>
            <w:r w:rsidR="00F812AA">
              <w:rPr>
                <w:sz w:val="20"/>
                <w:szCs w:val="20"/>
              </w:rPr>
              <w:t xml:space="preserve">economic </w:t>
            </w:r>
            <w:r w:rsidR="00C704ED" w:rsidRPr="007D310F">
              <w:rPr>
                <w:sz w:val="20"/>
                <w:szCs w:val="20"/>
              </w:rPr>
              <w:t>offer</w:t>
            </w:r>
            <w:r w:rsidR="009C7EBD">
              <w:rPr>
                <w:rFonts w:ascii="Arial" w:hAnsi="Arial" w:cs="Arial"/>
                <w:sz w:val="18"/>
                <w:szCs w:val="18"/>
              </w:rPr>
              <w:t xml:space="preserve"> </w:t>
            </w:r>
            <w:r w:rsidR="009C7EBD" w:rsidRPr="00003B1B">
              <w:rPr>
                <w:rFonts w:cstheme="minorHAnsi"/>
                <w:sz w:val="20"/>
                <w:szCs w:val="20"/>
              </w:rPr>
              <w:t xml:space="preserve">( the best technical </w:t>
            </w:r>
            <w:r w:rsidR="007022DC">
              <w:rPr>
                <w:rFonts w:cstheme="minorHAnsi"/>
                <w:sz w:val="20"/>
                <w:szCs w:val="20"/>
              </w:rPr>
              <w:t>+Commercial offer</w:t>
            </w:r>
            <w:r w:rsidR="00F22759" w:rsidRPr="00003B1B">
              <w:rPr>
                <w:rFonts w:cstheme="minorHAnsi"/>
                <w:sz w:val="20"/>
                <w:szCs w:val="20"/>
              </w:rPr>
              <w:t xml:space="preserve"> </w:t>
            </w:r>
            <w:r w:rsidR="009C7EBD" w:rsidRPr="00003B1B">
              <w:rPr>
                <w:rFonts w:cstheme="minorHAnsi"/>
                <w:sz w:val="20"/>
                <w:szCs w:val="20"/>
              </w:rPr>
              <w:t>)</w:t>
            </w:r>
            <w:r w:rsidR="00C704ED" w:rsidRPr="00003B1B">
              <w:rPr>
                <w:rFonts w:cstheme="minorHAnsi"/>
                <w:sz w:val="20"/>
                <w:szCs w:val="20"/>
              </w:rPr>
              <w:t xml:space="preserve"> based on</w:t>
            </w:r>
            <w:r w:rsidR="00C704ED" w:rsidRPr="007D310F">
              <w:rPr>
                <w:sz w:val="20"/>
                <w:szCs w:val="20"/>
              </w:rPr>
              <w:t xml:space="preserve"> the following evaluation criteria and procedures:</w:t>
            </w:r>
          </w:p>
          <w:p w14:paraId="00B50628" w14:textId="77777777" w:rsidR="008A5FD2" w:rsidRPr="007022DC" w:rsidRDefault="008A5FD2" w:rsidP="008A5FD2">
            <w:pPr>
              <w:pStyle w:val="ListParagraph"/>
              <w:rPr>
                <w:sz w:val="20"/>
                <w:szCs w:val="20"/>
              </w:rPr>
            </w:pPr>
          </w:p>
          <w:p w14:paraId="5D0AC1AE" w14:textId="63060C2A" w:rsidR="008A5FD2" w:rsidRDefault="008A5FD2" w:rsidP="008A5FD2">
            <w:pPr>
              <w:pStyle w:val="ListParagraph"/>
              <w:bidi w:val="0"/>
              <w:ind w:firstLine="0"/>
              <w:rPr>
                <w:sz w:val="20"/>
                <w:szCs w:val="20"/>
              </w:rPr>
            </w:pPr>
            <w:r w:rsidRPr="00E3505F">
              <w:rPr>
                <w:sz w:val="20"/>
                <w:szCs w:val="20"/>
              </w:rPr>
              <w:t>Technical Evaluation scoring is 50% of the total grade and the Commercial Evaluation is 50% of the total grade when doing the Final Evaluation.</w:t>
            </w:r>
          </w:p>
          <w:p w14:paraId="3DE83DAB" w14:textId="77777777" w:rsidR="00C704ED" w:rsidRPr="00095F90" w:rsidRDefault="00C704ED" w:rsidP="00C704ED">
            <w:pPr>
              <w:pStyle w:val="ListParagraph"/>
              <w:bidi w:val="0"/>
              <w:spacing w:after="0" w:line="240" w:lineRule="auto"/>
              <w:ind w:firstLine="0"/>
              <w:rPr>
                <w:sz w:val="20"/>
                <w:szCs w:val="20"/>
                <w:highlight w:val="yellow"/>
              </w:rPr>
            </w:pPr>
          </w:p>
          <w:p w14:paraId="11928C2F" w14:textId="77777777" w:rsidR="00C704ED" w:rsidRPr="00D24DF8" w:rsidRDefault="00EE09B9" w:rsidP="00165DB5">
            <w:pPr>
              <w:pStyle w:val="ListParagraph"/>
              <w:numPr>
                <w:ilvl w:val="0"/>
                <w:numId w:val="23"/>
              </w:numPr>
              <w:bidi w:val="0"/>
              <w:spacing w:after="0" w:line="240" w:lineRule="auto"/>
              <w:rPr>
                <w:sz w:val="20"/>
                <w:szCs w:val="20"/>
              </w:rPr>
            </w:pPr>
            <w:r w:rsidRPr="00D24DF8">
              <w:rPr>
                <w:sz w:val="20"/>
                <w:szCs w:val="20"/>
              </w:rPr>
              <w:t xml:space="preserve">If prices are equal among bidders (in any group) after </w:t>
            </w:r>
            <w:r w:rsidR="00165DB5" w:rsidRPr="00D24DF8">
              <w:rPr>
                <w:sz w:val="20"/>
                <w:szCs w:val="20"/>
              </w:rPr>
              <w:t xml:space="preserve">giving the 10% </w:t>
            </w:r>
            <w:r w:rsidRPr="00292001">
              <w:rPr>
                <w:sz w:val="20"/>
                <w:szCs w:val="20"/>
              </w:rPr>
              <w:t xml:space="preserve">preference to Lebanese goods </w:t>
            </w:r>
            <w:r w:rsidR="00165DB5" w:rsidRPr="007C2240">
              <w:rPr>
                <w:sz w:val="20"/>
                <w:szCs w:val="20"/>
              </w:rPr>
              <w:t>according</w:t>
            </w:r>
            <w:r w:rsidRPr="007C2240">
              <w:rPr>
                <w:sz w:val="20"/>
                <w:szCs w:val="20"/>
              </w:rPr>
              <w:t xml:space="preserve"> </w:t>
            </w:r>
            <w:r w:rsidR="00165DB5" w:rsidRPr="007C2240">
              <w:rPr>
                <w:sz w:val="20"/>
                <w:szCs w:val="20"/>
              </w:rPr>
              <w:t>to</w:t>
            </w:r>
            <w:r w:rsidRPr="007C2240">
              <w:rPr>
                <w:sz w:val="20"/>
                <w:szCs w:val="20"/>
              </w:rPr>
              <w:t xml:space="preserve"> Article (</w:t>
            </w:r>
            <w:r w:rsidR="00A15010" w:rsidRPr="00D24DF8">
              <w:rPr>
                <w:sz w:val="20"/>
                <w:szCs w:val="20"/>
              </w:rPr>
              <w:t>16</w:t>
            </w:r>
            <w:r w:rsidRPr="00D24DF8">
              <w:rPr>
                <w:sz w:val="20"/>
                <w:szCs w:val="20"/>
              </w:rPr>
              <w:t xml:space="preserve">) </w:t>
            </w:r>
            <w:r w:rsidR="00165DB5" w:rsidRPr="00D24DF8">
              <w:rPr>
                <w:sz w:val="20"/>
                <w:szCs w:val="20"/>
              </w:rPr>
              <w:t xml:space="preserve">here </w:t>
            </w:r>
            <w:r w:rsidRPr="00D24DF8">
              <w:rPr>
                <w:sz w:val="20"/>
                <w:szCs w:val="20"/>
              </w:rPr>
              <w:t xml:space="preserve">below, the tender is re-conducted through sealed envelopes among the bidders themselves in the same session. If they refuse to submit new quotations or if their prices remain equal, the </w:t>
            </w:r>
            <w:r w:rsidR="00E10F71" w:rsidRPr="00D24DF8">
              <w:rPr>
                <w:sz w:val="20"/>
                <w:szCs w:val="20"/>
              </w:rPr>
              <w:t xml:space="preserve">winning bidder </w:t>
            </w:r>
            <w:r w:rsidRPr="00D24DF8">
              <w:rPr>
                <w:sz w:val="20"/>
                <w:szCs w:val="20"/>
              </w:rPr>
              <w:t>is determined by drawing lots among the bidders with equal offers.</w:t>
            </w:r>
          </w:p>
          <w:p w14:paraId="2B7D5CC4" w14:textId="77777777" w:rsidR="00EE09B9" w:rsidRPr="00742D52" w:rsidRDefault="00EE09B9" w:rsidP="00EE09B9">
            <w:pPr>
              <w:rPr>
                <w:sz w:val="20"/>
                <w:szCs w:val="20"/>
                <w:highlight w:val="yellow"/>
              </w:rPr>
            </w:pPr>
          </w:p>
          <w:p w14:paraId="035C935D" w14:textId="77777777" w:rsidR="00654763" w:rsidRPr="00D24DF8" w:rsidRDefault="005232C2" w:rsidP="00185729">
            <w:pPr>
              <w:rPr>
                <w:b/>
                <w:bCs/>
                <w:sz w:val="20"/>
                <w:szCs w:val="20"/>
              </w:rPr>
            </w:pPr>
            <w:r w:rsidRPr="00D24DF8">
              <w:rPr>
                <w:b/>
                <w:bCs/>
                <w:sz w:val="20"/>
                <w:szCs w:val="20"/>
              </w:rPr>
              <w:t>Article 4:</w:t>
            </w:r>
            <w:r w:rsidR="00CB336B" w:rsidRPr="00D24DF8">
              <w:rPr>
                <w:b/>
                <w:bCs/>
                <w:sz w:val="20"/>
                <w:szCs w:val="20"/>
              </w:rPr>
              <w:t xml:space="preserve"> Conditions for the Participation of the</w:t>
            </w:r>
            <w:r w:rsidRPr="00D24DF8">
              <w:rPr>
                <w:b/>
                <w:bCs/>
                <w:sz w:val="20"/>
                <w:szCs w:val="20"/>
              </w:rPr>
              <w:t xml:space="preserve"> </w:t>
            </w:r>
            <w:r w:rsidR="00185729" w:rsidRPr="00D24DF8">
              <w:rPr>
                <w:b/>
                <w:bCs/>
                <w:sz w:val="20"/>
                <w:szCs w:val="20"/>
              </w:rPr>
              <w:t xml:space="preserve">Eligible Bidders </w:t>
            </w:r>
            <w:r w:rsidRPr="00D24DF8">
              <w:rPr>
                <w:b/>
                <w:bCs/>
                <w:sz w:val="20"/>
                <w:szCs w:val="20"/>
              </w:rPr>
              <w:t xml:space="preserve"> </w:t>
            </w:r>
          </w:p>
          <w:p w14:paraId="118E0731" w14:textId="77777777" w:rsidR="00654763" w:rsidRPr="00D24DF8" w:rsidRDefault="005232C2" w:rsidP="005C2477">
            <w:pPr>
              <w:pStyle w:val="ListParagraph"/>
              <w:numPr>
                <w:ilvl w:val="0"/>
                <w:numId w:val="24"/>
              </w:numPr>
              <w:bidi w:val="0"/>
              <w:spacing w:after="0" w:line="240" w:lineRule="auto"/>
              <w:rPr>
                <w:sz w:val="20"/>
                <w:szCs w:val="20"/>
              </w:rPr>
            </w:pPr>
            <w:r w:rsidRPr="00292001">
              <w:rPr>
                <w:sz w:val="20"/>
                <w:szCs w:val="20"/>
              </w:rPr>
              <w:t xml:space="preserve">Bidders </w:t>
            </w:r>
            <w:r w:rsidR="00F20C46" w:rsidRPr="007C2240">
              <w:rPr>
                <w:sz w:val="20"/>
                <w:szCs w:val="20"/>
              </w:rPr>
              <w:t>shall</w:t>
            </w:r>
            <w:r w:rsidRPr="007C2240">
              <w:rPr>
                <w:sz w:val="20"/>
                <w:szCs w:val="20"/>
              </w:rPr>
              <w:t xml:space="preserve"> meet the following conditions, declared in accordance with the required documents </w:t>
            </w:r>
            <w:r w:rsidR="005C2477" w:rsidRPr="00D24DF8">
              <w:rPr>
                <w:sz w:val="20"/>
                <w:szCs w:val="20"/>
              </w:rPr>
              <w:t>in the First section of this Article mentioned below as</w:t>
            </w:r>
            <w:r w:rsidRPr="00D24DF8">
              <w:rPr>
                <w:sz w:val="20"/>
                <w:szCs w:val="20"/>
              </w:rPr>
              <w:t xml:space="preserve"> (First: </w:t>
            </w:r>
            <w:r w:rsidR="005C2477" w:rsidRPr="00D24DF8">
              <w:rPr>
                <w:sz w:val="20"/>
                <w:szCs w:val="20"/>
              </w:rPr>
              <w:t>Envelope</w:t>
            </w:r>
            <w:r w:rsidRPr="00D24DF8">
              <w:rPr>
                <w:sz w:val="20"/>
                <w:szCs w:val="20"/>
              </w:rPr>
              <w:t xml:space="preserve"> No. (1) Administrative Documents and Transactions) </w:t>
            </w:r>
            <w:r w:rsidR="005C2477" w:rsidRPr="00D24DF8">
              <w:rPr>
                <w:sz w:val="20"/>
                <w:szCs w:val="20"/>
              </w:rPr>
              <w:t>:</w:t>
            </w:r>
          </w:p>
          <w:p w14:paraId="10B6A351" w14:textId="77777777" w:rsidR="005232C2" w:rsidRPr="00D24DF8" w:rsidRDefault="00F20C46" w:rsidP="005232C2">
            <w:pPr>
              <w:pStyle w:val="ListParagraph"/>
              <w:numPr>
                <w:ilvl w:val="0"/>
                <w:numId w:val="25"/>
              </w:numPr>
              <w:bidi w:val="0"/>
              <w:spacing w:after="0" w:line="240" w:lineRule="auto"/>
              <w:rPr>
                <w:sz w:val="20"/>
                <w:szCs w:val="20"/>
              </w:rPr>
            </w:pPr>
            <w:r w:rsidRPr="00D24DF8">
              <w:rPr>
                <w:sz w:val="20"/>
                <w:szCs w:val="20"/>
              </w:rPr>
              <w:t>That there is no proven violation, by the bidders, of professional ethics generally accepted and stipulated in the relevant provisions, if any;</w:t>
            </w:r>
          </w:p>
          <w:p w14:paraId="49A41CF6" w14:textId="77777777" w:rsidR="005232C2" w:rsidRPr="00D24DF8" w:rsidRDefault="00F20C46" w:rsidP="005232C2">
            <w:pPr>
              <w:pStyle w:val="ListParagraph"/>
              <w:numPr>
                <w:ilvl w:val="0"/>
                <w:numId w:val="25"/>
              </w:numPr>
              <w:bidi w:val="0"/>
              <w:spacing w:after="0" w:line="240" w:lineRule="auto"/>
              <w:rPr>
                <w:sz w:val="20"/>
                <w:szCs w:val="20"/>
              </w:rPr>
            </w:pPr>
            <w:r w:rsidRPr="00D24DF8">
              <w:rPr>
                <w:sz w:val="20"/>
                <w:szCs w:val="20"/>
              </w:rPr>
              <w:t>That they have the legal capacity to enter into the procurement contract;</w:t>
            </w:r>
          </w:p>
          <w:p w14:paraId="37F7EE99" w14:textId="77777777" w:rsidR="00F20C46" w:rsidRPr="00D24DF8" w:rsidRDefault="00F20C46" w:rsidP="005232C2">
            <w:pPr>
              <w:pStyle w:val="ListParagraph"/>
              <w:numPr>
                <w:ilvl w:val="0"/>
                <w:numId w:val="25"/>
              </w:numPr>
              <w:bidi w:val="0"/>
              <w:spacing w:after="0" w:line="240" w:lineRule="auto"/>
              <w:rPr>
                <w:sz w:val="20"/>
                <w:szCs w:val="20"/>
              </w:rPr>
            </w:pPr>
            <w:r w:rsidRPr="00D24DF8">
              <w:rPr>
                <w:sz w:val="20"/>
                <w:szCs w:val="20"/>
              </w:rPr>
              <w:t xml:space="preserve">That they have fulfilled their obligations to pay taxes and social security contributions; </w:t>
            </w:r>
          </w:p>
          <w:p w14:paraId="3D892645" w14:textId="77777777" w:rsidR="005232C2" w:rsidRPr="00D24DF8" w:rsidRDefault="00F20C46" w:rsidP="00F20C46">
            <w:pPr>
              <w:pStyle w:val="ListParagraph"/>
              <w:numPr>
                <w:ilvl w:val="0"/>
                <w:numId w:val="25"/>
              </w:numPr>
              <w:bidi w:val="0"/>
              <w:spacing w:after="0" w:line="240" w:lineRule="auto"/>
              <w:rPr>
                <w:sz w:val="20"/>
                <w:szCs w:val="20"/>
              </w:rPr>
            </w:pPr>
            <w:r w:rsidRPr="00D24DF8">
              <w:rPr>
                <w:sz w:val="20"/>
                <w:szCs w:val="20"/>
              </w:rPr>
              <w:t xml:space="preserve">That they have not been convicted, neither their directors nor employees involved with the procurement process, by a court decision of any criminal offence - even if the verdict can still be appealed - related to their professional conduct or the making of false statements or misrepresentations as to their qualifications to enter into a procurement contract, or corrupting a public procurement or a </w:t>
            </w:r>
            <w:r w:rsidRPr="00D24DF8">
              <w:rPr>
                <w:sz w:val="20"/>
                <w:szCs w:val="20"/>
              </w:rPr>
              <w:lastRenderedPageBreak/>
              <w:t>contract awarding process, or have not been otherwise disqualified pursuant to administrative suspension or debarment proceedings, or have been in a situation of exclusion from participation in public procurements;</w:t>
            </w:r>
          </w:p>
          <w:p w14:paraId="518DF1DE" w14:textId="77777777" w:rsidR="00F20C46" w:rsidRPr="00D24DF8" w:rsidRDefault="00F20C46" w:rsidP="005232C2">
            <w:pPr>
              <w:pStyle w:val="ListParagraph"/>
              <w:numPr>
                <w:ilvl w:val="0"/>
                <w:numId w:val="25"/>
              </w:numPr>
              <w:bidi w:val="0"/>
              <w:spacing w:after="0" w:line="240" w:lineRule="auto"/>
              <w:rPr>
                <w:sz w:val="20"/>
                <w:szCs w:val="20"/>
              </w:rPr>
            </w:pPr>
            <w:r w:rsidRPr="00D24DF8">
              <w:rPr>
                <w:sz w:val="20"/>
                <w:szCs w:val="20"/>
              </w:rPr>
              <w:t xml:space="preserve">That they are not the subject of legal proceedings for insolvency or bankruptcy, or were declared bankrupt by a court of law; </w:t>
            </w:r>
          </w:p>
          <w:p w14:paraId="4D84B275" w14:textId="77777777" w:rsidR="00F20C46" w:rsidRPr="00D24DF8" w:rsidRDefault="00F20C46" w:rsidP="005232C2">
            <w:pPr>
              <w:pStyle w:val="ListParagraph"/>
              <w:numPr>
                <w:ilvl w:val="0"/>
                <w:numId w:val="25"/>
              </w:numPr>
              <w:bidi w:val="0"/>
              <w:spacing w:after="0" w:line="240" w:lineRule="auto"/>
              <w:rPr>
                <w:sz w:val="20"/>
                <w:szCs w:val="20"/>
              </w:rPr>
            </w:pPr>
            <w:r w:rsidRPr="00D24DF8">
              <w:rPr>
                <w:sz w:val="20"/>
                <w:szCs w:val="20"/>
              </w:rPr>
              <w:t xml:space="preserve">That they have not been convicted by a court decision - even if the verdict can still be appealed - of usury or money laundering; </w:t>
            </w:r>
          </w:p>
          <w:p w14:paraId="76BF000D" w14:textId="77777777" w:rsidR="00F20C46" w:rsidRPr="00D24DF8" w:rsidRDefault="00F20C46" w:rsidP="005232C2">
            <w:pPr>
              <w:pStyle w:val="ListParagraph"/>
              <w:numPr>
                <w:ilvl w:val="0"/>
                <w:numId w:val="25"/>
              </w:numPr>
              <w:bidi w:val="0"/>
              <w:spacing w:after="0" w:line="240" w:lineRule="auto"/>
              <w:rPr>
                <w:sz w:val="20"/>
                <w:szCs w:val="20"/>
              </w:rPr>
            </w:pPr>
            <w:r w:rsidRPr="00D24DF8">
              <w:rPr>
                <w:sz w:val="20"/>
                <w:szCs w:val="20"/>
              </w:rPr>
              <w:t xml:space="preserve">That they have not participated in the decision-making process of the contracting authority or have any conflict of interest, or any material interest linking them to any of the decision makers; </w:t>
            </w:r>
          </w:p>
          <w:p w14:paraId="1871F2DA" w14:textId="77777777" w:rsidR="005232C2" w:rsidRPr="00D24DF8" w:rsidRDefault="00F20C46" w:rsidP="00F20C46">
            <w:pPr>
              <w:pStyle w:val="ListParagraph"/>
              <w:numPr>
                <w:ilvl w:val="0"/>
                <w:numId w:val="25"/>
              </w:numPr>
              <w:bidi w:val="0"/>
              <w:spacing w:after="0" w:line="240" w:lineRule="auto"/>
              <w:rPr>
                <w:sz w:val="20"/>
                <w:szCs w:val="20"/>
              </w:rPr>
            </w:pPr>
            <w:r w:rsidRPr="00D24DF8">
              <w:rPr>
                <w:sz w:val="20"/>
                <w:szCs w:val="20"/>
              </w:rPr>
              <w:t>Any other conditions set forth by the contracting authority in the tender documents that are commensurate with the required works;</w:t>
            </w:r>
          </w:p>
          <w:p w14:paraId="667E600C" w14:textId="77777777" w:rsidR="005232C2" w:rsidRPr="00D24DF8" w:rsidRDefault="005232C2" w:rsidP="005232C2">
            <w:pPr>
              <w:pStyle w:val="ListParagraph"/>
              <w:numPr>
                <w:ilvl w:val="0"/>
                <w:numId w:val="25"/>
              </w:numPr>
              <w:bidi w:val="0"/>
              <w:spacing w:after="0" w:line="240" w:lineRule="auto"/>
              <w:rPr>
                <w:sz w:val="20"/>
                <w:szCs w:val="20"/>
              </w:rPr>
            </w:pPr>
            <w:r w:rsidRPr="00D24DF8">
              <w:rPr>
                <w:sz w:val="20"/>
                <w:szCs w:val="20"/>
              </w:rPr>
              <w:t>Certificate from the Ministry of Economy proving compliance with the provisions of the Law on Boycot</w:t>
            </w:r>
            <w:r w:rsidR="00922E54" w:rsidRPr="00D24DF8">
              <w:rPr>
                <w:sz w:val="20"/>
                <w:szCs w:val="20"/>
              </w:rPr>
              <w:t>t of</w:t>
            </w:r>
            <w:r w:rsidRPr="00D24DF8">
              <w:rPr>
                <w:sz w:val="20"/>
                <w:szCs w:val="20"/>
              </w:rPr>
              <w:t xml:space="preserve"> Israel</w:t>
            </w:r>
            <w:r w:rsidR="00654763" w:rsidRPr="00D24DF8">
              <w:rPr>
                <w:sz w:val="20"/>
                <w:szCs w:val="20"/>
              </w:rPr>
              <w:t xml:space="preserve"> </w:t>
            </w:r>
            <w:r w:rsidRPr="00D24DF8">
              <w:rPr>
                <w:sz w:val="20"/>
                <w:szCs w:val="20"/>
              </w:rPr>
              <w:t>for foreign companies (added by Law No. 309, dated April 19, 2023)</w:t>
            </w:r>
            <w:r w:rsidRPr="00D24DF8">
              <w:rPr>
                <w:rFonts w:cs="Arial"/>
                <w:sz w:val="20"/>
                <w:szCs w:val="20"/>
                <w:rtl/>
              </w:rPr>
              <w:t>.</w:t>
            </w:r>
          </w:p>
          <w:p w14:paraId="193797CF" w14:textId="77777777" w:rsidR="005232C2" w:rsidRPr="00D24DF8" w:rsidRDefault="005232C2" w:rsidP="005C2477">
            <w:pPr>
              <w:pStyle w:val="ListParagraph"/>
              <w:numPr>
                <w:ilvl w:val="0"/>
                <w:numId w:val="25"/>
              </w:numPr>
              <w:bidi w:val="0"/>
              <w:spacing w:after="0" w:line="240" w:lineRule="auto"/>
              <w:rPr>
                <w:sz w:val="20"/>
                <w:szCs w:val="20"/>
              </w:rPr>
            </w:pPr>
            <w:r w:rsidRPr="00D24DF8">
              <w:rPr>
                <w:sz w:val="20"/>
                <w:szCs w:val="20"/>
              </w:rPr>
              <w:t>Declaration of the economic beneficiaries (</w:t>
            </w:r>
            <w:r w:rsidR="005C2477" w:rsidRPr="00D24DF8">
              <w:rPr>
                <w:sz w:val="20"/>
                <w:szCs w:val="20"/>
              </w:rPr>
              <w:t>according to</w:t>
            </w:r>
            <w:r w:rsidRPr="00D24DF8">
              <w:rPr>
                <w:sz w:val="20"/>
                <w:szCs w:val="20"/>
              </w:rPr>
              <w:t xml:space="preserve"> Law No. 309, dated April 19, 2023)</w:t>
            </w:r>
            <w:r w:rsidRPr="00D24DF8">
              <w:rPr>
                <w:rFonts w:cs="Arial"/>
                <w:sz w:val="20"/>
                <w:szCs w:val="20"/>
                <w:rtl/>
              </w:rPr>
              <w:t>.</w:t>
            </w:r>
          </w:p>
          <w:p w14:paraId="04C7A5D0" w14:textId="77777777" w:rsidR="00654763" w:rsidRPr="00D24DF8" w:rsidRDefault="00654763" w:rsidP="00654763">
            <w:pPr>
              <w:pStyle w:val="ListParagraph"/>
              <w:bidi w:val="0"/>
              <w:spacing w:after="0" w:line="240" w:lineRule="auto"/>
              <w:ind w:left="1080" w:firstLine="0"/>
              <w:rPr>
                <w:sz w:val="20"/>
                <w:szCs w:val="20"/>
              </w:rPr>
            </w:pPr>
          </w:p>
          <w:p w14:paraId="7A30C638" w14:textId="77777777" w:rsidR="005232C2" w:rsidRPr="00D24DF8" w:rsidRDefault="005232C2" w:rsidP="00654763">
            <w:pPr>
              <w:pStyle w:val="ListParagraph"/>
              <w:numPr>
                <w:ilvl w:val="0"/>
                <w:numId w:val="24"/>
              </w:numPr>
              <w:bidi w:val="0"/>
              <w:spacing w:after="0" w:line="240" w:lineRule="auto"/>
              <w:rPr>
                <w:sz w:val="20"/>
                <w:szCs w:val="20"/>
              </w:rPr>
            </w:pPr>
            <w:r w:rsidRPr="00D24DF8">
              <w:rPr>
                <w:sz w:val="20"/>
                <w:szCs w:val="20"/>
              </w:rPr>
              <w:t xml:space="preserve">The bid must be submitted clearly and unequivocally </w:t>
            </w:r>
            <w:r w:rsidRPr="00D24DF8">
              <w:rPr>
                <w:sz w:val="20"/>
                <w:szCs w:val="20"/>
                <w:u w:val="single"/>
              </w:rPr>
              <w:t xml:space="preserve">without any deletion, </w:t>
            </w:r>
            <w:r w:rsidR="003E3141" w:rsidRPr="00D24DF8">
              <w:rPr>
                <w:sz w:val="20"/>
                <w:szCs w:val="20"/>
                <w:u w:val="single"/>
              </w:rPr>
              <w:t>alteration</w:t>
            </w:r>
            <w:r w:rsidRPr="00D24DF8">
              <w:rPr>
                <w:sz w:val="20"/>
                <w:szCs w:val="20"/>
                <w:u w:val="single"/>
              </w:rPr>
              <w:t xml:space="preserve">, or </w:t>
            </w:r>
            <w:r w:rsidR="003E3141" w:rsidRPr="00D24DF8">
              <w:rPr>
                <w:sz w:val="20"/>
                <w:szCs w:val="20"/>
                <w:u w:val="single"/>
              </w:rPr>
              <w:t>modification</w:t>
            </w:r>
            <w:r w:rsidRPr="00D24DF8">
              <w:rPr>
                <w:sz w:val="20"/>
                <w:szCs w:val="20"/>
              </w:rPr>
              <w:t>.</w:t>
            </w:r>
          </w:p>
          <w:p w14:paraId="3C31523F" w14:textId="77777777" w:rsidR="00654763" w:rsidRPr="00D24DF8" w:rsidRDefault="00654763" w:rsidP="00654763">
            <w:pPr>
              <w:pStyle w:val="ListParagraph"/>
              <w:bidi w:val="0"/>
              <w:spacing w:after="0" w:line="240" w:lineRule="auto"/>
              <w:ind w:firstLine="0"/>
              <w:rPr>
                <w:sz w:val="20"/>
                <w:szCs w:val="20"/>
              </w:rPr>
            </w:pPr>
          </w:p>
          <w:p w14:paraId="4B2D1720" w14:textId="2975F8D4" w:rsidR="00654763" w:rsidRPr="00D24DF8" w:rsidRDefault="00654763" w:rsidP="007C3173">
            <w:pPr>
              <w:pStyle w:val="ListParagraph"/>
              <w:numPr>
                <w:ilvl w:val="0"/>
                <w:numId w:val="24"/>
              </w:numPr>
              <w:bidi w:val="0"/>
              <w:spacing w:after="0" w:line="240" w:lineRule="auto"/>
              <w:rPr>
                <w:sz w:val="20"/>
                <w:szCs w:val="20"/>
              </w:rPr>
            </w:pPr>
            <w:r w:rsidRPr="00D24DF8">
              <w:rPr>
                <w:sz w:val="20"/>
                <w:szCs w:val="20"/>
              </w:rPr>
              <w:t>The bidder</w:t>
            </w:r>
            <w:r w:rsidR="005C2477" w:rsidRPr="00D24DF8">
              <w:rPr>
                <w:sz w:val="20"/>
                <w:szCs w:val="20"/>
              </w:rPr>
              <w:t xml:space="preserve">s state </w:t>
            </w:r>
            <w:r w:rsidRPr="00D24DF8">
              <w:rPr>
                <w:sz w:val="20"/>
                <w:szCs w:val="20"/>
              </w:rPr>
              <w:t xml:space="preserve">in their offer that they have reviewed this </w:t>
            </w:r>
            <w:r w:rsidR="00FC1804" w:rsidRPr="00D24DF8">
              <w:rPr>
                <w:sz w:val="20"/>
                <w:szCs w:val="20"/>
              </w:rPr>
              <w:t xml:space="preserve">Tender document </w:t>
            </w:r>
            <w:r w:rsidRPr="00D24DF8">
              <w:rPr>
                <w:sz w:val="20"/>
                <w:szCs w:val="20"/>
              </w:rPr>
              <w:t xml:space="preserve">and its complementary documents, and have obtained a copy. They accept and undertake to adhere to all the conditions outlined therein without any reservations or exceptions. The bidder submits their offer on this basis and affixes financial stamps worth </w:t>
            </w:r>
            <w:r w:rsidR="007C3173">
              <w:rPr>
                <w:sz w:val="20"/>
                <w:szCs w:val="20"/>
              </w:rPr>
              <w:t>one million</w:t>
            </w:r>
            <w:r w:rsidRPr="00D24DF8">
              <w:rPr>
                <w:sz w:val="20"/>
                <w:szCs w:val="20"/>
              </w:rPr>
              <w:t xml:space="preserve"> Lebanese pounds covering all the documents (a copy of the declaration is attached to this document).</w:t>
            </w:r>
          </w:p>
          <w:p w14:paraId="1BDCF11B" w14:textId="77777777" w:rsidR="00654763" w:rsidRPr="00D24DF8" w:rsidRDefault="00654763" w:rsidP="00654763">
            <w:pPr>
              <w:rPr>
                <w:sz w:val="20"/>
                <w:szCs w:val="20"/>
              </w:rPr>
            </w:pPr>
          </w:p>
          <w:p w14:paraId="061A616B" w14:textId="77777777" w:rsidR="00654763" w:rsidRPr="00D24DF8" w:rsidRDefault="00654763" w:rsidP="00654763">
            <w:pPr>
              <w:pStyle w:val="ListParagraph"/>
              <w:numPr>
                <w:ilvl w:val="0"/>
                <w:numId w:val="24"/>
              </w:numPr>
              <w:bidi w:val="0"/>
              <w:spacing w:after="0" w:line="240" w:lineRule="auto"/>
              <w:rPr>
                <w:sz w:val="20"/>
                <w:szCs w:val="20"/>
              </w:rPr>
            </w:pPr>
            <w:r w:rsidRPr="00D24DF8">
              <w:rPr>
                <w:sz w:val="20"/>
                <w:szCs w:val="20"/>
              </w:rPr>
              <w:t>Any bid containing reservations or exceptions is rejected</w:t>
            </w:r>
            <w:r w:rsidRPr="00D24DF8">
              <w:rPr>
                <w:rFonts w:cs="Arial"/>
                <w:sz w:val="20"/>
                <w:szCs w:val="20"/>
                <w:rtl/>
              </w:rPr>
              <w:t>.</w:t>
            </w:r>
          </w:p>
          <w:p w14:paraId="3D17F9B9" w14:textId="77777777" w:rsidR="00654763" w:rsidRPr="00D24DF8" w:rsidRDefault="00654763" w:rsidP="00654763">
            <w:pPr>
              <w:pStyle w:val="ListParagraph"/>
              <w:bidi w:val="0"/>
              <w:spacing w:after="0" w:line="240" w:lineRule="auto"/>
              <w:ind w:firstLine="0"/>
              <w:rPr>
                <w:sz w:val="20"/>
                <w:szCs w:val="20"/>
              </w:rPr>
            </w:pPr>
          </w:p>
          <w:p w14:paraId="5BD3FC5B" w14:textId="77777777" w:rsidR="00654763" w:rsidRPr="00D24DF8" w:rsidRDefault="00654763" w:rsidP="005C2477">
            <w:pPr>
              <w:pStyle w:val="ListParagraph"/>
              <w:numPr>
                <w:ilvl w:val="0"/>
                <w:numId w:val="24"/>
              </w:numPr>
              <w:bidi w:val="0"/>
              <w:spacing w:after="0" w:line="240" w:lineRule="auto"/>
              <w:rPr>
                <w:sz w:val="20"/>
                <w:szCs w:val="20"/>
              </w:rPr>
            </w:pPr>
            <w:r w:rsidRPr="00D24DF8">
              <w:rPr>
                <w:sz w:val="20"/>
                <w:szCs w:val="20"/>
              </w:rPr>
              <w:t xml:space="preserve">The bidder </w:t>
            </w:r>
            <w:r w:rsidR="005C2477" w:rsidRPr="00D24DF8">
              <w:rPr>
                <w:sz w:val="20"/>
                <w:szCs w:val="20"/>
              </w:rPr>
              <w:t>mentions</w:t>
            </w:r>
            <w:r w:rsidRPr="00D24DF8">
              <w:rPr>
                <w:sz w:val="20"/>
                <w:szCs w:val="20"/>
              </w:rPr>
              <w:t xml:space="preserve"> in their offer a clear address and place of residence for prompt communication.</w:t>
            </w:r>
          </w:p>
          <w:p w14:paraId="6E851A34" w14:textId="77777777" w:rsidR="00C704ED" w:rsidRPr="00D24DF8" w:rsidRDefault="00C704ED" w:rsidP="00C704ED">
            <w:pPr>
              <w:rPr>
                <w:sz w:val="20"/>
                <w:szCs w:val="20"/>
              </w:rPr>
            </w:pPr>
          </w:p>
          <w:p w14:paraId="012E20AD" w14:textId="77777777" w:rsidR="00D35C59" w:rsidRDefault="00D35C59" w:rsidP="00CE18A8">
            <w:pPr>
              <w:jc w:val="both"/>
              <w:rPr>
                <w:b/>
                <w:bCs/>
                <w:sz w:val="20"/>
                <w:szCs w:val="20"/>
              </w:rPr>
            </w:pPr>
          </w:p>
          <w:p w14:paraId="10E068FF" w14:textId="77777777" w:rsidR="00D35C59" w:rsidRDefault="00D35C59" w:rsidP="00CE18A8">
            <w:pPr>
              <w:jc w:val="both"/>
              <w:rPr>
                <w:b/>
                <w:bCs/>
                <w:sz w:val="20"/>
                <w:szCs w:val="20"/>
              </w:rPr>
            </w:pPr>
          </w:p>
          <w:p w14:paraId="312F63A1" w14:textId="216C9E38" w:rsidR="00AC22AF" w:rsidRDefault="00AC22AF" w:rsidP="00CE18A8">
            <w:pPr>
              <w:jc w:val="both"/>
              <w:rPr>
                <w:b/>
                <w:bCs/>
                <w:sz w:val="20"/>
                <w:szCs w:val="20"/>
              </w:rPr>
            </w:pPr>
          </w:p>
          <w:p w14:paraId="5EFE9485" w14:textId="6794ABC6" w:rsidR="00F3334B" w:rsidRDefault="00F3334B" w:rsidP="00CE18A8">
            <w:pPr>
              <w:jc w:val="both"/>
              <w:rPr>
                <w:b/>
                <w:bCs/>
                <w:sz w:val="20"/>
                <w:szCs w:val="20"/>
              </w:rPr>
            </w:pPr>
          </w:p>
          <w:p w14:paraId="4D8EB5A1" w14:textId="76DAAE23" w:rsidR="00F3334B" w:rsidRDefault="00F3334B" w:rsidP="00CE18A8">
            <w:pPr>
              <w:jc w:val="both"/>
              <w:rPr>
                <w:b/>
                <w:bCs/>
                <w:sz w:val="20"/>
                <w:szCs w:val="20"/>
              </w:rPr>
            </w:pPr>
          </w:p>
          <w:p w14:paraId="7547C3F5" w14:textId="2876CA84" w:rsidR="00AC22AF" w:rsidRDefault="00AC22AF" w:rsidP="00CE18A8">
            <w:pPr>
              <w:jc w:val="both"/>
              <w:rPr>
                <w:b/>
                <w:bCs/>
                <w:sz w:val="20"/>
                <w:szCs w:val="20"/>
              </w:rPr>
            </w:pPr>
          </w:p>
          <w:p w14:paraId="034B335B" w14:textId="21797A76" w:rsidR="00C704ED" w:rsidRPr="00D24DF8" w:rsidRDefault="00654763" w:rsidP="00AC22AF">
            <w:pPr>
              <w:jc w:val="both"/>
              <w:rPr>
                <w:b/>
                <w:bCs/>
                <w:sz w:val="20"/>
                <w:szCs w:val="20"/>
              </w:rPr>
            </w:pPr>
            <w:r w:rsidRPr="00D24DF8">
              <w:rPr>
                <w:b/>
                <w:bCs/>
                <w:sz w:val="20"/>
                <w:szCs w:val="20"/>
              </w:rPr>
              <w:lastRenderedPageBreak/>
              <w:t xml:space="preserve">First: </w:t>
            </w:r>
            <w:r w:rsidR="000229E0" w:rsidRPr="00D24DF8">
              <w:rPr>
                <w:b/>
                <w:bCs/>
                <w:sz w:val="20"/>
                <w:szCs w:val="20"/>
              </w:rPr>
              <w:t>Envelope</w:t>
            </w:r>
            <w:r w:rsidRPr="00D24DF8">
              <w:rPr>
                <w:b/>
                <w:bCs/>
                <w:sz w:val="20"/>
                <w:szCs w:val="20"/>
              </w:rPr>
              <w:t xml:space="preserve"> No. </w:t>
            </w:r>
            <w:r w:rsidRPr="00FB42AC">
              <w:rPr>
                <w:b/>
                <w:bCs/>
                <w:sz w:val="20"/>
                <w:szCs w:val="20"/>
              </w:rPr>
              <w:t>(1) Administrative Documents and Transactions</w:t>
            </w:r>
            <w:r w:rsidR="00D35C59">
              <w:rPr>
                <w:b/>
                <w:bCs/>
                <w:sz w:val="20"/>
                <w:szCs w:val="20"/>
              </w:rPr>
              <w:t xml:space="preserve"> </w:t>
            </w:r>
          </w:p>
          <w:p w14:paraId="052B56CF" w14:textId="4CC907B7" w:rsidR="005C2477" w:rsidRPr="00D35C59" w:rsidRDefault="00990508" w:rsidP="00D35C59">
            <w:pPr>
              <w:pStyle w:val="ListParagraph"/>
              <w:numPr>
                <w:ilvl w:val="0"/>
                <w:numId w:val="26"/>
              </w:numPr>
              <w:bidi w:val="0"/>
              <w:spacing w:after="0" w:line="240" w:lineRule="auto"/>
              <w:rPr>
                <w:b/>
                <w:bCs/>
                <w:sz w:val="20"/>
                <w:szCs w:val="20"/>
              </w:rPr>
            </w:pPr>
            <w:r w:rsidRPr="00292001">
              <w:rPr>
                <w:b/>
                <w:bCs/>
                <w:sz w:val="20"/>
                <w:szCs w:val="20"/>
              </w:rPr>
              <w:t>General Conditions</w:t>
            </w:r>
            <w:r w:rsidRPr="007C2240">
              <w:rPr>
                <w:rFonts w:cs="Arial"/>
                <w:b/>
                <w:bCs/>
                <w:sz w:val="20"/>
                <w:szCs w:val="20"/>
                <w:rtl/>
              </w:rPr>
              <w:t>:</w:t>
            </w:r>
          </w:p>
          <w:p w14:paraId="6AADF3AD" w14:textId="256520A8" w:rsidR="00A34BE2" w:rsidRPr="00D24DF8" w:rsidRDefault="005C2477" w:rsidP="00190F05">
            <w:pPr>
              <w:pStyle w:val="ListParagraph"/>
              <w:numPr>
                <w:ilvl w:val="0"/>
                <w:numId w:val="27"/>
              </w:numPr>
              <w:bidi w:val="0"/>
              <w:spacing w:after="0" w:line="240" w:lineRule="auto"/>
              <w:rPr>
                <w:sz w:val="20"/>
                <w:szCs w:val="20"/>
              </w:rPr>
            </w:pPr>
            <w:r w:rsidRPr="00D24DF8">
              <w:rPr>
                <w:sz w:val="20"/>
                <w:szCs w:val="20"/>
              </w:rPr>
              <w:t>Undertaking</w:t>
            </w:r>
            <w:r w:rsidR="00990508" w:rsidRPr="00D24DF8">
              <w:rPr>
                <w:sz w:val="20"/>
                <w:szCs w:val="20"/>
              </w:rPr>
              <w:t xml:space="preserve"> Letter (Declaration), according to the attached form, signed and stamped by the bidder, this </w:t>
            </w:r>
            <w:r w:rsidRPr="00D24DF8">
              <w:rPr>
                <w:sz w:val="20"/>
                <w:szCs w:val="20"/>
              </w:rPr>
              <w:t>Undertaking</w:t>
            </w:r>
            <w:r w:rsidR="00990508" w:rsidRPr="00D24DF8">
              <w:rPr>
                <w:sz w:val="20"/>
                <w:szCs w:val="20"/>
              </w:rPr>
              <w:t xml:space="preserve"> includes the bidder's confirmation of their commitment to the price and the validity of the offer. A financial stamp of </w:t>
            </w:r>
            <w:r w:rsidR="00190F05">
              <w:rPr>
                <w:sz w:val="20"/>
                <w:szCs w:val="20"/>
              </w:rPr>
              <w:t>1,00</w:t>
            </w:r>
            <w:r w:rsidR="00990508" w:rsidRPr="00D24DF8">
              <w:rPr>
                <w:sz w:val="20"/>
                <w:szCs w:val="20"/>
              </w:rPr>
              <w:t>0,000 L.L. is affixed.</w:t>
            </w:r>
          </w:p>
          <w:p w14:paraId="2E6A21B2" w14:textId="77777777" w:rsidR="00A34BE2" w:rsidRPr="00D24DF8" w:rsidRDefault="00990508" w:rsidP="00B57750">
            <w:pPr>
              <w:pStyle w:val="ListParagraph"/>
              <w:numPr>
                <w:ilvl w:val="0"/>
                <w:numId w:val="27"/>
              </w:numPr>
              <w:bidi w:val="0"/>
              <w:spacing w:after="0" w:line="240" w:lineRule="auto"/>
              <w:rPr>
                <w:sz w:val="20"/>
                <w:szCs w:val="20"/>
              </w:rPr>
            </w:pPr>
            <w:r w:rsidRPr="00D24DF8">
              <w:rPr>
                <w:sz w:val="20"/>
                <w:szCs w:val="20"/>
              </w:rPr>
              <w:t>Commercial Circular specifying the authorized signatory of the bidder and a sample of their signature.</w:t>
            </w:r>
          </w:p>
          <w:p w14:paraId="389B6815" w14:textId="77777777" w:rsidR="00A34BE2" w:rsidRPr="00D24DF8" w:rsidRDefault="00990508" w:rsidP="00B57750">
            <w:pPr>
              <w:pStyle w:val="ListParagraph"/>
              <w:numPr>
                <w:ilvl w:val="0"/>
                <w:numId w:val="27"/>
              </w:numPr>
              <w:bidi w:val="0"/>
              <w:spacing w:after="0" w:line="240" w:lineRule="auto"/>
              <w:rPr>
                <w:sz w:val="20"/>
                <w:szCs w:val="20"/>
              </w:rPr>
            </w:pPr>
            <w:r w:rsidRPr="00D24DF8">
              <w:rPr>
                <w:sz w:val="20"/>
                <w:szCs w:val="20"/>
              </w:rPr>
              <w:t>Legal Authorization: If the offer is signed by someone other than the person authorized to sign according to the commercial circular, it must be notarized by a notary public.</w:t>
            </w:r>
          </w:p>
          <w:p w14:paraId="3CF4ACDE" w14:textId="77777777" w:rsidR="00A34BE2" w:rsidRPr="00D24DF8" w:rsidRDefault="00990508" w:rsidP="00B57750">
            <w:pPr>
              <w:pStyle w:val="ListParagraph"/>
              <w:numPr>
                <w:ilvl w:val="0"/>
                <w:numId w:val="27"/>
              </w:numPr>
              <w:bidi w:val="0"/>
              <w:spacing w:after="0" w:line="240" w:lineRule="auto"/>
              <w:rPr>
                <w:sz w:val="20"/>
                <w:szCs w:val="20"/>
              </w:rPr>
            </w:pPr>
            <w:r w:rsidRPr="00D24DF8">
              <w:rPr>
                <w:sz w:val="20"/>
                <w:szCs w:val="20"/>
              </w:rPr>
              <w:t>Police Record of the Authorized Signatory or his “legal representative”, not exceeding three months from the bid opening date.</w:t>
            </w:r>
          </w:p>
          <w:p w14:paraId="1198A62E" w14:textId="77777777" w:rsidR="00A34BE2" w:rsidRPr="00D24DF8" w:rsidRDefault="00990508" w:rsidP="00B57750">
            <w:pPr>
              <w:pStyle w:val="ListParagraph"/>
              <w:numPr>
                <w:ilvl w:val="0"/>
                <w:numId w:val="27"/>
              </w:numPr>
              <w:bidi w:val="0"/>
              <w:spacing w:after="0" w:line="240" w:lineRule="auto"/>
              <w:rPr>
                <w:sz w:val="20"/>
                <w:szCs w:val="20"/>
              </w:rPr>
            </w:pPr>
            <w:r w:rsidRPr="00D24DF8">
              <w:rPr>
                <w:sz w:val="20"/>
                <w:szCs w:val="20"/>
              </w:rPr>
              <w:t>Partnership Contract legalized by a notary public if required.</w:t>
            </w:r>
          </w:p>
          <w:p w14:paraId="282BEAE9" w14:textId="77777777" w:rsidR="00A34BE2" w:rsidRPr="00D24DF8" w:rsidRDefault="00567D62" w:rsidP="00B57750">
            <w:pPr>
              <w:pStyle w:val="ListParagraph"/>
              <w:numPr>
                <w:ilvl w:val="0"/>
                <w:numId w:val="27"/>
              </w:numPr>
              <w:bidi w:val="0"/>
              <w:spacing w:after="0" w:line="240" w:lineRule="auto"/>
              <w:rPr>
                <w:sz w:val="20"/>
                <w:szCs w:val="20"/>
              </w:rPr>
            </w:pPr>
            <w:r w:rsidRPr="00D24DF8">
              <w:rPr>
                <w:sz w:val="20"/>
                <w:szCs w:val="20"/>
              </w:rPr>
              <w:t>Registration Certificate before the Directorate of Value Added Tax, if applicable, or a certificate of non-registration if not subject to it. In the latter case, the bidder commits to their bid price even if they become registered for VAT during the execution period.</w:t>
            </w:r>
          </w:p>
          <w:p w14:paraId="37DFA8F6" w14:textId="77777777" w:rsidR="00A34BE2" w:rsidRPr="00D24DF8" w:rsidRDefault="00567D62" w:rsidP="00B57750">
            <w:pPr>
              <w:pStyle w:val="ListParagraph"/>
              <w:numPr>
                <w:ilvl w:val="0"/>
                <w:numId w:val="27"/>
              </w:numPr>
              <w:bidi w:val="0"/>
              <w:spacing w:after="0" w:line="240" w:lineRule="auto"/>
              <w:rPr>
                <w:sz w:val="20"/>
                <w:szCs w:val="20"/>
              </w:rPr>
            </w:pPr>
            <w:r w:rsidRPr="00D24DF8">
              <w:rPr>
                <w:sz w:val="20"/>
                <w:szCs w:val="20"/>
              </w:rPr>
              <w:t xml:space="preserve">Registration Certificate </w:t>
            </w:r>
            <w:r w:rsidR="005C2477" w:rsidRPr="00D24DF8">
              <w:rPr>
                <w:sz w:val="20"/>
                <w:szCs w:val="20"/>
              </w:rPr>
              <w:t>issued by</w:t>
            </w:r>
            <w:r w:rsidRPr="00D24DF8">
              <w:rPr>
                <w:sz w:val="20"/>
                <w:szCs w:val="20"/>
              </w:rPr>
              <w:t xml:space="preserve"> the Ministry of Finance –</w:t>
            </w:r>
            <w:r w:rsidR="00A34BE2" w:rsidRPr="00D24DF8">
              <w:rPr>
                <w:sz w:val="20"/>
                <w:szCs w:val="20"/>
              </w:rPr>
              <w:t xml:space="preserve"> Department of Revenue</w:t>
            </w:r>
            <w:r w:rsidRPr="00D24DF8">
              <w:rPr>
                <w:sz w:val="20"/>
                <w:szCs w:val="20"/>
              </w:rPr>
              <w:t>.</w:t>
            </w:r>
          </w:p>
          <w:p w14:paraId="1A61C7AD" w14:textId="77777777" w:rsidR="00A34BE2" w:rsidRPr="00D24DF8" w:rsidRDefault="00567D62" w:rsidP="00B57750">
            <w:pPr>
              <w:pStyle w:val="ListParagraph"/>
              <w:numPr>
                <w:ilvl w:val="0"/>
                <w:numId w:val="27"/>
              </w:numPr>
              <w:bidi w:val="0"/>
              <w:spacing w:after="0" w:line="240" w:lineRule="auto"/>
              <w:rPr>
                <w:sz w:val="20"/>
                <w:szCs w:val="20"/>
              </w:rPr>
            </w:pPr>
            <w:r w:rsidRPr="00D24DF8">
              <w:rPr>
                <w:sz w:val="20"/>
                <w:szCs w:val="20"/>
              </w:rPr>
              <w:t xml:space="preserve">Certificate issued by the Ministry of Finance </w:t>
            </w:r>
            <w:r w:rsidR="008C60FC" w:rsidRPr="00D24DF8">
              <w:rPr>
                <w:sz w:val="20"/>
                <w:szCs w:val="20"/>
              </w:rPr>
              <w:t xml:space="preserve">proving </w:t>
            </w:r>
            <w:r w:rsidRPr="00D24DF8">
              <w:rPr>
                <w:sz w:val="20"/>
                <w:szCs w:val="20"/>
              </w:rPr>
              <w:t>the bidder's compliance with tax obligations.</w:t>
            </w:r>
          </w:p>
          <w:p w14:paraId="3435F750" w14:textId="77777777" w:rsidR="00567D62" w:rsidRPr="00D24DF8" w:rsidRDefault="00567D62" w:rsidP="00990508">
            <w:pPr>
              <w:pStyle w:val="ListParagraph"/>
              <w:numPr>
                <w:ilvl w:val="0"/>
                <w:numId w:val="27"/>
              </w:numPr>
              <w:bidi w:val="0"/>
              <w:spacing w:after="0" w:line="240" w:lineRule="auto"/>
              <w:rPr>
                <w:sz w:val="20"/>
                <w:szCs w:val="20"/>
              </w:rPr>
            </w:pPr>
            <w:r w:rsidRPr="00D24DF8">
              <w:rPr>
                <w:sz w:val="20"/>
                <w:szCs w:val="20"/>
              </w:rPr>
              <w:t>Clearance Certificate from the National Social Security Fund “comprehensive or valid for participation in public tenders</w:t>
            </w:r>
            <w:r w:rsidR="00E00ABC" w:rsidRPr="00D24DF8">
              <w:rPr>
                <w:sz w:val="20"/>
                <w:szCs w:val="20"/>
              </w:rPr>
              <w:t xml:space="preserve"> and bids</w:t>
            </w:r>
            <w:r w:rsidRPr="00D24DF8">
              <w:rPr>
                <w:sz w:val="20"/>
                <w:szCs w:val="20"/>
              </w:rPr>
              <w:t>” valid on the date of the bid opening session, stating that the bidder has paid all his subscriptions (the bidder must be registered before the National Social Security Fund and any statement mentioning the phrase “unregistered institution” will be rejected</w:t>
            </w:r>
            <w:r w:rsidR="00A34BE2" w:rsidRPr="00D24DF8">
              <w:rPr>
                <w:sz w:val="20"/>
                <w:szCs w:val="20"/>
              </w:rPr>
              <w:t>).</w:t>
            </w:r>
          </w:p>
          <w:p w14:paraId="155D8C23" w14:textId="77777777" w:rsidR="00A34BE2" w:rsidRPr="00D24DF8" w:rsidRDefault="00A34BE2" w:rsidP="00A34BE2">
            <w:pPr>
              <w:rPr>
                <w:sz w:val="20"/>
                <w:szCs w:val="20"/>
              </w:rPr>
            </w:pPr>
          </w:p>
          <w:p w14:paraId="40D5C68C" w14:textId="77777777" w:rsidR="00567D62" w:rsidRPr="00D24DF8" w:rsidRDefault="00A34BE2" w:rsidP="00E00ABC">
            <w:pPr>
              <w:pStyle w:val="ListParagraph"/>
              <w:numPr>
                <w:ilvl w:val="0"/>
                <w:numId w:val="27"/>
              </w:numPr>
              <w:bidi w:val="0"/>
              <w:spacing w:after="0" w:line="240" w:lineRule="auto"/>
              <w:rPr>
                <w:sz w:val="20"/>
                <w:szCs w:val="20"/>
              </w:rPr>
            </w:pPr>
            <w:r w:rsidRPr="00D24DF8">
              <w:rPr>
                <w:sz w:val="20"/>
                <w:szCs w:val="20"/>
              </w:rPr>
              <w:t xml:space="preserve">Certificate </w:t>
            </w:r>
            <w:r w:rsidR="00E00ABC" w:rsidRPr="00D24DF8">
              <w:rPr>
                <w:sz w:val="20"/>
                <w:szCs w:val="20"/>
              </w:rPr>
              <w:t>issued by</w:t>
            </w:r>
            <w:r w:rsidRPr="00D24DF8">
              <w:rPr>
                <w:sz w:val="20"/>
                <w:szCs w:val="20"/>
              </w:rPr>
              <w:t xml:space="preserve"> the Municipality, </w:t>
            </w:r>
            <w:r w:rsidR="008C60FC" w:rsidRPr="00D24DF8">
              <w:rPr>
                <w:sz w:val="20"/>
                <w:szCs w:val="20"/>
              </w:rPr>
              <w:t xml:space="preserve">proving </w:t>
            </w:r>
            <w:r w:rsidRPr="00D24DF8">
              <w:rPr>
                <w:sz w:val="20"/>
                <w:szCs w:val="20"/>
              </w:rPr>
              <w:t>full payment of municipal fees by the bidder, issued by the municipality within its jurisdiction based on the commercial registration certificate.</w:t>
            </w:r>
          </w:p>
          <w:p w14:paraId="642ECCA9" w14:textId="77777777" w:rsidR="00A34BE2" w:rsidRPr="00D24DF8" w:rsidRDefault="00A34BE2" w:rsidP="00A34BE2">
            <w:pPr>
              <w:rPr>
                <w:sz w:val="20"/>
                <w:szCs w:val="20"/>
              </w:rPr>
            </w:pPr>
          </w:p>
          <w:p w14:paraId="116B95E1" w14:textId="3DB37A1D" w:rsidR="008C60FC" w:rsidRPr="00DD3750" w:rsidRDefault="008C60FC" w:rsidP="00DD3750">
            <w:pPr>
              <w:pStyle w:val="ListParagraph"/>
              <w:numPr>
                <w:ilvl w:val="0"/>
                <w:numId w:val="27"/>
              </w:numPr>
              <w:bidi w:val="0"/>
              <w:spacing w:after="0" w:line="240" w:lineRule="auto"/>
              <w:rPr>
                <w:sz w:val="20"/>
                <w:szCs w:val="20"/>
              </w:rPr>
            </w:pPr>
            <w:r w:rsidRPr="00D24DF8">
              <w:rPr>
                <w:sz w:val="20"/>
                <w:szCs w:val="20"/>
              </w:rPr>
              <w:t xml:space="preserve">Comprehensive Certificate </w:t>
            </w:r>
            <w:r w:rsidR="00E00ABC" w:rsidRPr="00D24DF8">
              <w:rPr>
                <w:sz w:val="20"/>
                <w:szCs w:val="20"/>
              </w:rPr>
              <w:t>issued by</w:t>
            </w:r>
            <w:r w:rsidRPr="00D24DF8">
              <w:rPr>
                <w:sz w:val="20"/>
                <w:szCs w:val="20"/>
              </w:rPr>
              <w:t xml:space="preserve"> the Commercial Register showing founders, members, contributors, or partners, authorized signatories, the manager, capital, the bidder's activity, and ongoing liabilities.</w:t>
            </w:r>
          </w:p>
          <w:p w14:paraId="244CEBA8" w14:textId="5C250B9E" w:rsidR="008C60FC" w:rsidRPr="00AC22AF" w:rsidRDefault="008C60FC" w:rsidP="00AC22AF">
            <w:pPr>
              <w:pStyle w:val="ListParagraph"/>
              <w:numPr>
                <w:ilvl w:val="0"/>
                <w:numId w:val="27"/>
              </w:numPr>
              <w:bidi w:val="0"/>
              <w:spacing w:after="0" w:line="240" w:lineRule="auto"/>
              <w:rPr>
                <w:sz w:val="20"/>
                <w:szCs w:val="20"/>
              </w:rPr>
            </w:pPr>
            <w:r w:rsidRPr="00D24DF8">
              <w:rPr>
                <w:sz w:val="20"/>
                <w:szCs w:val="20"/>
              </w:rPr>
              <w:t xml:space="preserve">Certificate </w:t>
            </w:r>
            <w:r w:rsidR="00E00ABC" w:rsidRPr="00D24DF8">
              <w:rPr>
                <w:sz w:val="20"/>
                <w:szCs w:val="20"/>
              </w:rPr>
              <w:t>issued by the r</w:t>
            </w:r>
            <w:r w:rsidRPr="00D24DF8">
              <w:rPr>
                <w:sz w:val="20"/>
                <w:szCs w:val="20"/>
              </w:rPr>
              <w:t xml:space="preserve">elevant </w:t>
            </w:r>
            <w:r w:rsidR="00E00ABC" w:rsidRPr="00D24DF8">
              <w:rPr>
                <w:sz w:val="20"/>
                <w:szCs w:val="20"/>
              </w:rPr>
              <w:t>authorities</w:t>
            </w:r>
            <w:r w:rsidRPr="00D24DF8">
              <w:rPr>
                <w:sz w:val="20"/>
                <w:szCs w:val="20"/>
              </w:rPr>
              <w:t xml:space="preserve"> proving that the bidder is not in a state of bankruptcy.</w:t>
            </w:r>
          </w:p>
          <w:p w14:paraId="35F93F0F" w14:textId="77777777" w:rsidR="008C60FC" w:rsidRPr="00D24DF8" w:rsidRDefault="008C60FC" w:rsidP="00990508">
            <w:pPr>
              <w:pStyle w:val="ListParagraph"/>
              <w:numPr>
                <w:ilvl w:val="0"/>
                <w:numId w:val="27"/>
              </w:numPr>
              <w:bidi w:val="0"/>
              <w:spacing w:after="0" w:line="240" w:lineRule="auto"/>
              <w:rPr>
                <w:sz w:val="20"/>
                <w:szCs w:val="20"/>
              </w:rPr>
            </w:pPr>
            <w:r w:rsidRPr="00D24DF8">
              <w:rPr>
                <w:sz w:val="20"/>
                <w:szCs w:val="20"/>
              </w:rPr>
              <w:lastRenderedPageBreak/>
              <w:t xml:space="preserve">Certificate </w:t>
            </w:r>
            <w:r w:rsidR="00E00ABC" w:rsidRPr="00D24DF8">
              <w:rPr>
                <w:sz w:val="20"/>
                <w:szCs w:val="20"/>
              </w:rPr>
              <w:t xml:space="preserve">issued by the relevant authorities </w:t>
            </w:r>
            <w:r w:rsidRPr="00D24DF8">
              <w:rPr>
                <w:sz w:val="20"/>
                <w:szCs w:val="20"/>
              </w:rPr>
              <w:t>proving that the bidder is not in a state of judicial liquidation.</w:t>
            </w:r>
          </w:p>
          <w:p w14:paraId="35F4F0AD" w14:textId="77777777" w:rsidR="008C60FC" w:rsidRPr="00D24DF8" w:rsidRDefault="008C60FC" w:rsidP="008C60FC">
            <w:pPr>
              <w:pStyle w:val="ListParagraph"/>
              <w:rPr>
                <w:sz w:val="20"/>
                <w:szCs w:val="20"/>
              </w:rPr>
            </w:pPr>
          </w:p>
          <w:p w14:paraId="10C1E89A" w14:textId="77777777" w:rsidR="008C60FC" w:rsidRPr="00D24DF8" w:rsidRDefault="00085199" w:rsidP="00990508">
            <w:pPr>
              <w:pStyle w:val="ListParagraph"/>
              <w:numPr>
                <w:ilvl w:val="0"/>
                <w:numId w:val="27"/>
              </w:numPr>
              <w:bidi w:val="0"/>
              <w:spacing w:after="0" w:line="240" w:lineRule="auto"/>
              <w:rPr>
                <w:sz w:val="20"/>
                <w:szCs w:val="20"/>
              </w:rPr>
            </w:pPr>
            <w:r w:rsidRPr="00D24DF8">
              <w:rPr>
                <w:sz w:val="20"/>
                <w:szCs w:val="20"/>
              </w:rPr>
              <w:t>Bid</w:t>
            </w:r>
            <w:r w:rsidR="00FC1804" w:rsidRPr="00D24DF8">
              <w:rPr>
                <w:sz w:val="20"/>
                <w:szCs w:val="20"/>
              </w:rPr>
              <w:t xml:space="preserve"> security</w:t>
            </w:r>
            <w:r w:rsidR="004B13D5" w:rsidRPr="00D24DF8">
              <w:rPr>
                <w:sz w:val="20"/>
                <w:szCs w:val="20"/>
              </w:rPr>
              <w:t xml:space="preserve"> as required in </w:t>
            </w:r>
            <w:bookmarkStart w:id="2" w:name="_Hlk154567384"/>
            <w:r w:rsidR="004B13D5" w:rsidRPr="00D24DF8">
              <w:rPr>
                <w:sz w:val="20"/>
                <w:szCs w:val="20"/>
              </w:rPr>
              <w:t xml:space="preserve">the specific </w:t>
            </w:r>
            <w:r w:rsidR="00FC1804" w:rsidRPr="00D24DF8">
              <w:rPr>
                <w:sz w:val="20"/>
                <w:szCs w:val="20"/>
              </w:rPr>
              <w:t xml:space="preserve">Tender document </w:t>
            </w:r>
            <w:r w:rsidR="004B13D5" w:rsidRPr="00D24DF8">
              <w:rPr>
                <w:sz w:val="20"/>
                <w:szCs w:val="20"/>
              </w:rPr>
              <w:t>of the procurement project</w:t>
            </w:r>
            <w:bookmarkEnd w:id="2"/>
            <w:r w:rsidR="004B13D5" w:rsidRPr="00D24DF8">
              <w:rPr>
                <w:sz w:val="20"/>
                <w:szCs w:val="20"/>
              </w:rPr>
              <w:t>, in accordance with Articles 34 and 36 of the Public Procurement Law.</w:t>
            </w:r>
          </w:p>
          <w:p w14:paraId="7A0527EB" w14:textId="77777777" w:rsidR="004B13D5" w:rsidRPr="00D24DF8" w:rsidRDefault="004B13D5" w:rsidP="004B13D5">
            <w:pPr>
              <w:pStyle w:val="ListParagraph"/>
              <w:rPr>
                <w:sz w:val="20"/>
                <w:szCs w:val="20"/>
              </w:rPr>
            </w:pPr>
          </w:p>
          <w:p w14:paraId="32D9699E" w14:textId="77777777" w:rsidR="004B13D5" w:rsidRPr="00D24DF8" w:rsidRDefault="004B13D5" w:rsidP="004B13D5">
            <w:pPr>
              <w:pStyle w:val="ListParagraph"/>
              <w:numPr>
                <w:ilvl w:val="0"/>
                <w:numId w:val="27"/>
              </w:numPr>
              <w:bidi w:val="0"/>
              <w:spacing w:after="0" w:line="240" w:lineRule="auto"/>
              <w:rPr>
                <w:sz w:val="20"/>
                <w:szCs w:val="20"/>
              </w:rPr>
            </w:pPr>
            <w:r w:rsidRPr="00D24DF8">
              <w:rPr>
                <w:sz w:val="20"/>
                <w:szCs w:val="20"/>
              </w:rPr>
              <w:t>Declaration from the Bidder identifying the economic beneficiary/beneficiaries according to Form M18 issued by the Ministry of Finance (any natural person who owns or effectively controls the ultimate outcome of the activity practiced by the bidder, either directly or indirectly, whether the bidder is a natural person or a legal entity.)</w:t>
            </w:r>
          </w:p>
          <w:p w14:paraId="59B5A6FE" w14:textId="77777777" w:rsidR="004B13D5" w:rsidRPr="00D24DF8" w:rsidRDefault="004B13D5" w:rsidP="004B13D5">
            <w:pPr>
              <w:pStyle w:val="ListParagraph"/>
              <w:rPr>
                <w:sz w:val="20"/>
                <w:szCs w:val="20"/>
              </w:rPr>
            </w:pPr>
          </w:p>
          <w:p w14:paraId="28D43AE3" w14:textId="77777777" w:rsidR="004B13D5" w:rsidRPr="00D24DF8" w:rsidRDefault="004B13D5" w:rsidP="004B13D5">
            <w:pPr>
              <w:pStyle w:val="ListParagraph"/>
              <w:numPr>
                <w:ilvl w:val="0"/>
                <w:numId w:val="27"/>
              </w:numPr>
              <w:bidi w:val="0"/>
              <w:spacing w:after="0" w:line="240" w:lineRule="auto"/>
              <w:rPr>
                <w:sz w:val="20"/>
                <w:szCs w:val="20"/>
              </w:rPr>
            </w:pPr>
            <w:r w:rsidRPr="00D24DF8">
              <w:rPr>
                <w:sz w:val="20"/>
                <w:szCs w:val="20"/>
              </w:rPr>
              <w:t>Copies of Identification Cards (ID/Passport) for the economic beneficiary/beneficiaries.</w:t>
            </w:r>
          </w:p>
          <w:p w14:paraId="70E3DD6B" w14:textId="77777777" w:rsidR="004B13D5" w:rsidRPr="00D24DF8" w:rsidRDefault="004B13D5" w:rsidP="004B13D5">
            <w:pPr>
              <w:pStyle w:val="ListParagraph"/>
              <w:rPr>
                <w:sz w:val="20"/>
                <w:szCs w:val="20"/>
              </w:rPr>
            </w:pPr>
          </w:p>
          <w:p w14:paraId="70B25298" w14:textId="77777777" w:rsidR="004B13D5" w:rsidRPr="00D24DF8" w:rsidRDefault="004B13D5" w:rsidP="004B13D5">
            <w:pPr>
              <w:pStyle w:val="ListParagraph"/>
              <w:numPr>
                <w:ilvl w:val="0"/>
                <w:numId w:val="27"/>
              </w:numPr>
              <w:bidi w:val="0"/>
              <w:spacing w:after="0" w:line="240" w:lineRule="auto"/>
              <w:rPr>
                <w:sz w:val="20"/>
                <w:szCs w:val="20"/>
              </w:rPr>
            </w:pPr>
            <w:r w:rsidRPr="00D24DF8">
              <w:rPr>
                <w:sz w:val="20"/>
                <w:szCs w:val="20"/>
              </w:rPr>
              <w:t>Copies of Identification Cards (ID/Passport) for each person representing the bidder (those acting on behalf of the bidder in their relationship with the contracting authority: legal representative, representative of the legal entity, or authorized signatory).</w:t>
            </w:r>
          </w:p>
          <w:p w14:paraId="041793D3" w14:textId="77777777" w:rsidR="004B13D5" w:rsidRPr="00D24DF8" w:rsidRDefault="004B13D5" w:rsidP="004B13D5">
            <w:pPr>
              <w:bidi/>
              <w:rPr>
                <w:sz w:val="20"/>
                <w:szCs w:val="20"/>
              </w:rPr>
            </w:pPr>
          </w:p>
          <w:p w14:paraId="178EA9D8" w14:textId="373BD43D" w:rsidR="001F655B" w:rsidRDefault="004B13D5" w:rsidP="00BF196F">
            <w:pPr>
              <w:pStyle w:val="ListParagraph"/>
              <w:numPr>
                <w:ilvl w:val="0"/>
                <w:numId w:val="27"/>
              </w:numPr>
              <w:bidi w:val="0"/>
              <w:spacing w:after="0" w:line="240" w:lineRule="auto"/>
              <w:rPr>
                <w:sz w:val="20"/>
                <w:szCs w:val="20"/>
              </w:rPr>
            </w:pPr>
            <w:r w:rsidRPr="00D24DF8">
              <w:rPr>
                <w:sz w:val="20"/>
                <w:szCs w:val="20"/>
              </w:rPr>
              <w:t>Integrity Declaration Document signed by the bidder in accordance with the prescribed format (attached herewith).</w:t>
            </w:r>
          </w:p>
          <w:p w14:paraId="67D772BA" w14:textId="77777777" w:rsidR="007D7038" w:rsidRPr="007D7038" w:rsidRDefault="007D7038" w:rsidP="007D7038">
            <w:pPr>
              <w:pStyle w:val="ListParagraph"/>
              <w:rPr>
                <w:sz w:val="20"/>
                <w:szCs w:val="20"/>
              </w:rPr>
            </w:pPr>
          </w:p>
          <w:p w14:paraId="0D49EB60" w14:textId="5C4B2E38" w:rsidR="007D7038" w:rsidRPr="00D24DF8" w:rsidRDefault="00100CE1" w:rsidP="007D7038">
            <w:pPr>
              <w:pStyle w:val="ListParagraph"/>
              <w:numPr>
                <w:ilvl w:val="0"/>
                <w:numId w:val="27"/>
              </w:numPr>
              <w:bidi w:val="0"/>
              <w:spacing w:after="0" w:line="240" w:lineRule="auto"/>
              <w:rPr>
                <w:sz w:val="20"/>
                <w:szCs w:val="20"/>
              </w:rPr>
            </w:pPr>
            <w:r>
              <w:rPr>
                <w:sz w:val="20"/>
                <w:szCs w:val="20"/>
              </w:rPr>
              <w:t>Any indication of the price in the technical envelope number (1) will lead to an immediate disqualification.</w:t>
            </w:r>
          </w:p>
          <w:p w14:paraId="006243A5" w14:textId="77777777" w:rsidR="00B57750" w:rsidRPr="00742D52" w:rsidRDefault="00B57750" w:rsidP="00CE18A8">
            <w:pPr>
              <w:jc w:val="both"/>
              <w:rPr>
                <w:sz w:val="20"/>
                <w:szCs w:val="20"/>
                <w:highlight w:val="yellow"/>
              </w:rPr>
            </w:pPr>
          </w:p>
          <w:p w14:paraId="54C9CCF5" w14:textId="77777777" w:rsidR="001F655B" w:rsidRPr="007D310F" w:rsidRDefault="001F655B" w:rsidP="001F655B">
            <w:pPr>
              <w:pStyle w:val="ListParagraph"/>
              <w:numPr>
                <w:ilvl w:val="0"/>
                <w:numId w:val="26"/>
              </w:numPr>
              <w:bidi w:val="0"/>
              <w:spacing w:after="0" w:line="240" w:lineRule="auto"/>
              <w:rPr>
                <w:b/>
                <w:bCs/>
                <w:sz w:val="20"/>
                <w:szCs w:val="20"/>
              </w:rPr>
            </w:pPr>
            <w:r w:rsidRPr="007D310F">
              <w:rPr>
                <w:b/>
                <w:bCs/>
                <w:sz w:val="20"/>
                <w:szCs w:val="20"/>
              </w:rPr>
              <w:t>Special Conditions Regarding the Subject of the Contract</w:t>
            </w:r>
            <w:r w:rsidRPr="007D310F">
              <w:rPr>
                <w:rFonts w:cs="Arial"/>
                <w:b/>
                <w:bCs/>
                <w:sz w:val="20"/>
                <w:szCs w:val="20"/>
                <w:rtl/>
              </w:rPr>
              <w:t>:</w:t>
            </w:r>
          </w:p>
          <w:p w14:paraId="5CC8BFCD" w14:textId="77777777" w:rsidR="00AA3D43" w:rsidRPr="007D310F" w:rsidRDefault="00AA3D43" w:rsidP="00AA3D43">
            <w:pPr>
              <w:pStyle w:val="ListParagraph"/>
              <w:bidi w:val="0"/>
              <w:spacing w:after="0" w:line="240" w:lineRule="auto"/>
              <w:ind w:firstLine="0"/>
              <w:rPr>
                <w:b/>
                <w:bCs/>
                <w:sz w:val="20"/>
                <w:szCs w:val="20"/>
              </w:rPr>
            </w:pPr>
          </w:p>
          <w:p w14:paraId="7A640A1F" w14:textId="77777777" w:rsidR="001F655B" w:rsidRPr="007D310F" w:rsidRDefault="001F655B" w:rsidP="00AA3D43">
            <w:pPr>
              <w:pStyle w:val="ListParagraph"/>
              <w:numPr>
                <w:ilvl w:val="0"/>
                <w:numId w:val="28"/>
              </w:numPr>
              <w:bidi w:val="0"/>
              <w:spacing w:after="0" w:line="240" w:lineRule="auto"/>
              <w:rPr>
                <w:b/>
                <w:bCs/>
                <w:sz w:val="20"/>
                <w:szCs w:val="20"/>
              </w:rPr>
            </w:pPr>
            <w:r w:rsidRPr="007D310F">
              <w:rPr>
                <w:b/>
                <w:bCs/>
                <w:sz w:val="20"/>
                <w:szCs w:val="20"/>
              </w:rPr>
              <w:t>Technical/Professional Qualifications (</w:t>
            </w:r>
            <w:r w:rsidRPr="007D310F">
              <w:rPr>
                <w:b/>
                <w:bCs/>
                <w:i/>
                <w:iCs/>
                <w:sz w:val="20"/>
                <w:szCs w:val="20"/>
              </w:rPr>
              <w:t>To be determined based on the nature of the contract</w:t>
            </w:r>
            <w:r w:rsidRPr="007D310F">
              <w:rPr>
                <w:b/>
                <w:bCs/>
                <w:sz w:val="20"/>
                <w:szCs w:val="20"/>
              </w:rPr>
              <w:t>):</w:t>
            </w:r>
          </w:p>
          <w:p w14:paraId="1ED84C92" w14:textId="77777777" w:rsidR="00541E14" w:rsidRPr="007D310F" w:rsidRDefault="00541E14" w:rsidP="00541E14">
            <w:pPr>
              <w:pStyle w:val="ListParagraph"/>
              <w:numPr>
                <w:ilvl w:val="0"/>
                <w:numId w:val="29"/>
              </w:numPr>
              <w:bidi w:val="0"/>
              <w:spacing w:after="0" w:line="240" w:lineRule="auto"/>
              <w:rPr>
                <w:sz w:val="20"/>
                <w:szCs w:val="20"/>
              </w:rPr>
            </w:pPr>
            <w:r w:rsidRPr="007D310F">
              <w:rPr>
                <w:sz w:val="20"/>
                <w:szCs w:val="20"/>
              </w:rPr>
              <w:t>Certificate of good execution and completion for similar projects in terms of size and type</w:t>
            </w:r>
            <w:r w:rsidRPr="007D310F">
              <w:rPr>
                <w:rFonts w:cs="Arial" w:hint="eastAsia"/>
                <w:sz w:val="20"/>
                <w:szCs w:val="20"/>
                <w:rtl/>
              </w:rPr>
              <w:t>…</w:t>
            </w:r>
          </w:p>
          <w:p w14:paraId="6AFE3F59" w14:textId="242A8365" w:rsidR="00541E14" w:rsidRDefault="00541E14" w:rsidP="007D310F">
            <w:pPr>
              <w:pStyle w:val="ListParagraph"/>
              <w:numPr>
                <w:ilvl w:val="0"/>
                <w:numId w:val="29"/>
              </w:numPr>
              <w:bidi w:val="0"/>
              <w:spacing w:after="0" w:line="240" w:lineRule="auto"/>
              <w:rPr>
                <w:sz w:val="20"/>
                <w:szCs w:val="20"/>
              </w:rPr>
            </w:pPr>
            <w:r w:rsidRPr="007D310F">
              <w:rPr>
                <w:sz w:val="20"/>
                <w:szCs w:val="20"/>
              </w:rPr>
              <w:t xml:space="preserve">Technical proposal according to the required specifications </w:t>
            </w:r>
          </w:p>
          <w:p w14:paraId="0DFF7171" w14:textId="025B9E0B" w:rsidR="00EF142B" w:rsidRPr="00EF142B" w:rsidRDefault="00EF142B" w:rsidP="00EF142B">
            <w:pPr>
              <w:pStyle w:val="ListParagraph"/>
              <w:numPr>
                <w:ilvl w:val="0"/>
                <w:numId w:val="29"/>
              </w:numPr>
              <w:bidi w:val="0"/>
              <w:spacing w:after="0" w:line="240" w:lineRule="auto"/>
              <w:rPr>
                <w:sz w:val="20"/>
                <w:szCs w:val="20"/>
              </w:rPr>
            </w:pPr>
            <w:r>
              <w:rPr>
                <w:sz w:val="20"/>
                <w:szCs w:val="20"/>
              </w:rPr>
              <w:t>Statement of Compliance</w:t>
            </w:r>
          </w:p>
          <w:p w14:paraId="122BFEDE" w14:textId="099CCE94" w:rsidR="00541E14" w:rsidRPr="007D310F" w:rsidRDefault="007D310F" w:rsidP="007D310F">
            <w:pPr>
              <w:ind w:left="1080"/>
              <w:jc w:val="both"/>
              <w:rPr>
                <w:sz w:val="20"/>
                <w:szCs w:val="20"/>
              </w:rPr>
            </w:pPr>
            <w:r w:rsidRPr="007D310F">
              <w:rPr>
                <w:sz w:val="20"/>
                <w:szCs w:val="20"/>
              </w:rPr>
              <w:t xml:space="preserve"> </w:t>
            </w:r>
          </w:p>
          <w:p w14:paraId="3CDD5654" w14:textId="14E0AC36" w:rsidR="00541E14" w:rsidRDefault="00541E14" w:rsidP="00541E14">
            <w:pPr>
              <w:rPr>
                <w:sz w:val="20"/>
                <w:szCs w:val="20"/>
                <w:highlight w:val="yellow"/>
              </w:rPr>
            </w:pPr>
          </w:p>
          <w:p w14:paraId="0A3B3F61" w14:textId="1DFB22B7" w:rsidR="00AC22AF" w:rsidRDefault="00AC22AF" w:rsidP="00541E14">
            <w:pPr>
              <w:rPr>
                <w:sz w:val="20"/>
                <w:szCs w:val="20"/>
                <w:highlight w:val="yellow"/>
              </w:rPr>
            </w:pPr>
          </w:p>
          <w:p w14:paraId="466F7BFB" w14:textId="3DF41A2F" w:rsidR="00AC22AF" w:rsidRDefault="00AC22AF" w:rsidP="00541E14">
            <w:pPr>
              <w:rPr>
                <w:sz w:val="20"/>
                <w:szCs w:val="20"/>
                <w:highlight w:val="yellow"/>
              </w:rPr>
            </w:pPr>
          </w:p>
          <w:p w14:paraId="589D5A49" w14:textId="279D7ADD" w:rsidR="00AC22AF" w:rsidRDefault="00AC22AF" w:rsidP="00541E14">
            <w:pPr>
              <w:rPr>
                <w:sz w:val="20"/>
                <w:szCs w:val="20"/>
                <w:highlight w:val="yellow"/>
              </w:rPr>
            </w:pPr>
          </w:p>
          <w:p w14:paraId="5F7F29AE" w14:textId="2C6ED74C" w:rsidR="00AC22AF" w:rsidRDefault="00AC22AF" w:rsidP="00541E14">
            <w:pPr>
              <w:rPr>
                <w:sz w:val="20"/>
                <w:szCs w:val="20"/>
                <w:highlight w:val="yellow"/>
              </w:rPr>
            </w:pPr>
          </w:p>
          <w:p w14:paraId="33464558" w14:textId="29DF066E" w:rsidR="00AC22AF" w:rsidRDefault="00AC22AF" w:rsidP="00541E14">
            <w:pPr>
              <w:rPr>
                <w:sz w:val="20"/>
                <w:szCs w:val="20"/>
                <w:highlight w:val="yellow"/>
              </w:rPr>
            </w:pPr>
          </w:p>
          <w:p w14:paraId="6C066C0C" w14:textId="4D6BEA24" w:rsidR="00AC22AF" w:rsidRDefault="00AC22AF" w:rsidP="00541E14">
            <w:pPr>
              <w:rPr>
                <w:sz w:val="20"/>
                <w:szCs w:val="20"/>
                <w:highlight w:val="yellow"/>
              </w:rPr>
            </w:pPr>
          </w:p>
          <w:p w14:paraId="40024291" w14:textId="77777777" w:rsidR="00AC22AF" w:rsidRPr="00742D52" w:rsidRDefault="00AC22AF" w:rsidP="00541E14">
            <w:pPr>
              <w:rPr>
                <w:sz w:val="20"/>
                <w:szCs w:val="20"/>
                <w:highlight w:val="yellow"/>
              </w:rPr>
            </w:pPr>
          </w:p>
          <w:p w14:paraId="12459987" w14:textId="77777777" w:rsidR="00541E14" w:rsidRPr="006902E1" w:rsidRDefault="00541E14" w:rsidP="00AA3D43">
            <w:pPr>
              <w:pStyle w:val="ListParagraph"/>
              <w:numPr>
                <w:ilvl w:val="0"/>
                <w:numId w:val="26"/>
              </w:numPr>
              <w:bidi w:val="0"/>
              <w:spacing w:after="0" w:line="240" w:lineRule="auto"/>
              <w:rPr>
                <w:b/>
                <w:bCs/>
                <w:sz w:val="20"/>
                <w:szCs w:val="20"/>
              </w:rPr>
            </w:pPr>
            <w:r w:rsidRPr="006902E1">
              <w:rPr>
                <w:b/>
                <w:bCs/>
                <w:sz w:val="20"/>
                <w:szCs w:val="20"/>
              </w:rPr>
              <w:lastRenderedPageBreak/>
              <w:t xml:space="preserve">In case of the participation of a foreign bidder, the bidder must </w:t>
            </w:r>
            <w:r w:rsidR="00AA3D43" w:rsidRPr="006902E1">
              <w:rPr>
                <w:b/>
                <w:bCs/>
                <w:sz w:val="20"/>
                <w:szCs w:val="20"/>
              </w:rPr>
              <w:t>comply with</w:t>
            </w:r>
            <w:r w:rsidRPr="006902E1">
              <w:rPr>
                <w:b/>
                <w:bCs/>
                <w:sz w:val="20"/>
                <w:szCs w:val="20"/>
              </w:rPr>
              <w:t xml:space="preserve"> one of the following conditions:</w:t>
            </w:r>
          </w:p>
          <w:p w14:paraId="131F8EB0" w14:textId="14DB5E56" w:rsidR="00541E14" w:rsidRPr="006902E1" w:rsidRDefault="00F113B4" w:rsidP="00541E14">
            <w:pPr>
              <w:pStyle w:val="ListParagraph"/>
              <w:numPr>
                <w:ilvl w:val="0"/>
                <w:numId w:val="30"/>
              </w:numPr>
              <w:bidi w:val="0"/>
              <w:spacing w:after="0" w:line="240" w:lineRule="auto"/>
              <w:rPr>
                <w:sz w:val="20"/>
                <w:szCs w:val="20"/>
              </w:rPr>
            </w:pPr>
            <w:r w:rsidRPr="006902E1">
              <w:rPr>
                <w:sz w:val="20"/>
                <w:szCs w:val="20"/>
              </w:rPr>
              <w:t>I</w:t>
            </w:r>
            <w:r w:rsidR="00AA3D43" w:rsidRPr="00292001">
              <w:rPr>
                <w:sz w:val="20"/>
                <w:szCs w:val="20"/>
              </w:rPr>
              <w:t>s</w:t>
            </w:r>
            <w:r w:rsidR="00541E14" w:rsidRPr="007C2240">
              <w:rPr>
                <w:sz w:val="20"/>
                <w:szCs w:val="20"/>
              </w:rPr>
              <w:t xml:space="preserve"> part of a coalition that includes at least one Lebanese company that meets the conditions required by </w:t>
            </w:r>
            <w:r w:rsidR="005E07F3" w:rsidRPr="007C2240">
              <w:rPr>
                <w:sz w:val="20"/>
                <w:szCs w:val="20"/>
              </w:rPr>
              <w:t xml:space="preserve">the specific </w:t>
            </w:r>
            <w:r w:rsidR="00FC1804" w:rsidRPr="006902E1">
              <w:rPr>
                <w:sz w:val="20"/>
                <w:szCs w:val="20"/>
              </w:rPr>
              <w:t xml:space="preserve">Tender document </w:t>
            </w:r>
            <w:r w:rsidR="005E07F3" w:rsidRPr="006902E1">
              <w:rPr>
                <w:sz w:val="20"/>
                <w:szCs w:val="20"/>
              </w:rPr>
              <w:t xml:space="preserve">of the procurement </w:t>
            </w:r>
            <w:proofErr w:type="gramStart"/>
            <w:r w:rsidR="005E07F3" w:rsidRPr="006902E1">
              <w:rPr>
                <w:sz w:val="20"/>
                <w:szCs w:val="20"/>
              </w:rPr>
              <w:t>project</w:t>
            </w:r>
            <w:r w:rsidR="00541E14" w:rsidRPr="006902E1">
              <w:rPr>
                <w:rFonts w:cs="Arial"/>
                <w:sz w:val="20"/>
                <w:szCs w:val="20"/>
                <w:rtl/>
              </w:rPr>
              <w:t>.</w:t>
            </w:r>
            <w:proofErr w:type="gramEnd"/>
          </w:p>
          <w:p w14:paraId="3CB1A3B8" w14:textId="4FBA4A17" w:rsidR="00541E14" w:rsidRPr="006902E1" w:rsidRDefault="00541E14" w:rsidP="00F10168">
            <w:pPr>
              <w:pStyle w:val="ListParagraph"/>
              <w:numPr>
                <w:ilvl w:val="0"/>
                <w:numId w:val="30"/>
              </w:numPr>
              <w:bidi w:val="0"/>
              <w:spacing w:after="0" w:line="240" w:lineRule="auto"/>
              <w:rPr>
                <w:sz w:val="20"/>
                <w:szCs w:val="20"/>
              </w:rPr>
            </w:pPr>
            <w:r w:rsidRPr="006902E1">
              <w:rPr>
                <w:sz w:val="20"/>
                <w:szCs w:val="20"/>
              </w:rPr>
              <w:t xml:space="preserve">The personal presence of the legal representative of the </w:t>
            </w:r>
            <w:r w:rsidRPr="00785A87">
              <w:rPr>
                <w:sz w:val="20"/>
                <w:szCs w:val="20"/>
              </w:rPr>
              <w:t xml:space="preserve">company to participate in the </w:t>
            </w:r>
            <w:r w:rsidR="0075371D" w:rsidRPr="00785A87">
              <w:rPr>
                <w:sz w:val="20"/>
                <w:szCs w:val="20"/>
              </w:rPr>
              <w:t>procurement proceedings</w:t>
            </w:r>
            <w:r w:rsidRPr="00785A87">
              <w:rPr>
                <w:rFonts w:cs="Arial"/>
                <w:sz w:val="20"/>
                <w:szCs w:val="20"/>
                <w:rtl/>
              </w:rPr>
              <w:t>.</w:t>
            </w:r>
            <w:r w:rsidR="00F10168" w:rsidRPr="00785A87">
              <w:rPr>
                <w:rFonts w:cs="Arial"/>
                <w:sz w:val="20"/>
                <w:szCs w:val="20"/>
              </w:rPr>
              <w:t xml:space="preserve"> If requested</w:t>
            </w:r>
          </w:p>
          <w:p w14:paraId="05E2A303" w14:textId="77777777" w:rsidR="00541E14" w:rsidRPr="006902E1" w:rsidRDefault="00AA3D43" w:rsidP="00541E14">
            <w:pPr>
              <w:pStyle w:val="ListParagraph"/>
              <w:numPr>
                <w:ilvl w:val="0"/>
                <w:numId w:val="30"/>
              </w:numPr>
              <w:bidi w:val="0"/>
              <w:spacing w:after="0" w:line="240" w:lineRule="auto"/>
              <w:rPr>
                <w:sz w:val="20"/>
                <w:szCs w:val="20"/>
              </w:rPr>
            </w:pPr>
            <w:r w:rsidRPr="006902E1">
              <w:rPr>
                <w:sz w:val="20"/>
                <w:szCs w:val="20"/>
              </w:rPr>
              <w:t>Has</w:t>
            </w:r>
            <w:r w:rsidR="00541E14" w:rsidRPr="006902E1">
              <w:rPr>
                <w:sz w:val="20"/>
                <w:szCs w:val="20"/>
              </w:rPr>
              <w:t xml:space="preserve"> an authorized agent or representative in Lebanon responsible for signing the contract on its behalf</w:t>
            </w:r>
            <w:r w:rsidR="00541E14" w:rsidRPr="006902E1">
              <w:rPr>
                <w:rFonts w:cs="Arial"/>
                <w:sz w:val="20"/>
                <w:szCs w:val="20"/>
                <w:rtl/>
              </w:rPr>
              <w:t>.</w:t>
            </w:r>
          </w:p>
          <w:p w14:paraId="62946369" w14:textId="77777777" w:rsidR="00541E14" w:rsidRPr="00095F90" w:rsidRDefault="00541E14" w:rsidP="00541E14">
            <w:pPr>
              <w:pStyle w:val="ListParagraph"/>
              <w:bidi w:val="0"/>
              <w:spacing w:after="0" w:line="240" w:lineRule="auto"/>
              <w:ind w:firstLine="0"/>
              <w:rPr>
                <w:sz w:val="20"/>
                <w:szCs w:val="20"/>
                <w:highlight w:val="yellow"/>
              </w:rPr>
            </w:pPr>
          </w:p>
          <w:p w14:paraId="71B68B42" w14:textId="77777777" w:rsidR="00541E14" w:rsidRPr="00292001" w:rsidRDefault="00541E14" w:rsidP="00541E14">
            <w:pPr>
              <w:pStyle w:val="ListParagraph"/>
              <w:bidi w:val="0"/>
              <w:spacing w:after="0" w:line="240" w:lineRule="auto"/>
              <w:ind w:firstLine="0"/>
              <w:rPr>
                <w:sz w:val="20"/>
                <w:szCs w:val="20"/>
                <w:u w:val="single"/>
              </w:rPr>
            </w:pPr>
            <w:r w:rsidRPr="006902E1">
              <w:rPr>
                <w:sz w:val="20"/>
                <w:szCs w:val="20"/>
                <w:u w:val="single"/>
              </w:rPr>
              <w:t>In addition to the above conditions, the foreign bidder must submit the following:</w:t>
            </w:r>
          </w:p>
          <w:p w14:paraId="03095432" w14:textId="77777777" w:rsidR="00541E14" w:rsidRPr="006902E1" w:rsidRDefault="00541E14" w:rsidP="00AA3D43">
            <w:pPr>
              <w:pStyle w:val="ListParagraph"/>
              <w:numPr>
                <w:ilvl w:val="0"/>
                <w:numId w:val="31"/>
              </w:numPr>
              <w:bidi w:val="0"/>
              <w:spacing w:after="0" w:line="240" w:lineRule="auto"/>
              <w:rPr>
                <w:sz w:val="20"/>
                <w:szCs w:val="20"/>
              </w:rPr>
            </w:pPr>
            <w:r w:rsidRPr="007C2240">
              <w:rPr>
                <w:sz w:val="20"/>
                <w:szCs w:val="20"/>
              </w:rPr>
              <w:t xml:space="preserve">Certificate </w:t>
            </w:r>
            <w:r w:rsidR="00AA3D43" w:rsidRPr="007C2240">
              <w:rPr>
                <w:sz w:val="20"/>
                <w:szCs w:val="20"/>
              </w:rPr>
              <w:t xml:space="preserve">registration </w:t>
            </w:r>
            <w:r w:rsidRPr="007C2240">
              <w:rPr>
                <w:sz w:val="20"/>
                <w:szCs w:val="20"/>
              </w:rPr>
              <w:t xml:space="preserve">of </w:t>
            </w:r>
            <w:r w:rsidR="00AA3D43" w:rsidRPr="004F4D9C">
              <w:rPr>
                <w:sz w:val="20"/>
                <w:szCs w:val="20"/>
              </w:rPr>
              <w:t xml:space="preserve">the </w:t>
            </w:r>
            <w:r w:rsidRPr="004F4D9C">
              <w:rPr>
                <w:sz w:val="20"/>
                <w:szCs w:val="20"/>
              </w:rPr>
              <w:t xml:space="preserve">company </w:t>
            </w:r>
            <w:r w:rsidR="00AA3D43" w:rsidRPr="004F4D9C">
              <w:rPr>
                <w:sz w:val="20"/>
                <w:szCs w:val="20"/>
              </w:rPr>
              <w:t xml:space="preserve">or certificate of </w:t>
            </w:r>
            <w:r w:rsidRPr="006902E1">
              <w:rPr>
                <w:sz w:val="20"/>
                <w:szCs w:val="20"/>
              </w:rPr>
              <w:t xml:space="preserve">establishment </w:t>
            </w:r>
            <w:r w:rsidR="00AA3D43" w:rsidRPr="006902E1">
              <w:rPr>
                <w:sz w:val="20"/>
                <w:szCs w:val="20"/>
              </w:rPr>
              <w:t>issued by</w:t>
            </w:r>
            <w:r w:rsidRPr="006902E1">
              <w:rPr>
                <w:sz w:val="20"/>
                <w:szCs w:val="20"/>
              </w:rPr>
              <w:t xml:space="preserve"> the relevant authorities in their country</w:t>
            </w:r>
            <w:r w:rsidRPr="006902E1">
              <w:rPr>
                <w:rFonts w:cs="Arial"/>
                <w:sz w:val="20"/>
                <w:szCs w:val="20"/>
                <w:rtl/>
              </w:rPr>
              <w:t>.</w:t>
            </w:r>
          </w:p>
          <w:p w14:paraId="17EFC753" w14:textId="77777777" w:rsidR="00922E54" w:rsidRPr="006902E1" w:rsidRDefault="00541E14" w:rsidP="00AA3D43">
            <w:pPr>
              <w:pStyle w:val="ListParagraph"/>
              <w:numPr>
                <w:ilvl w:val="0"/>
                <w:numId w:val="31"/>
              </w:numPr>
              <w:bidi w:val="0"/>
              <w:spacing w:after="0" w:line="240" w:lineRule="auto"/>
              <w:rPr>
                <w:sz w:val="20"/>
                <w:szCs w:val="20"/>
              </w:rPr>
            </w:pPr>
            <w:r w:rsidRPr="006902E1">
              <w:rPr>
                <w:sz w:val="20"/>
                <w:szCs w:val="20"/>
              </w:rPr>
              <w:t xml:space="preserve">Certificate from the Lebanese Ministry of Economy and Trade confirming compliance with the provisions of the </w:t>
            </w:r>
            <w:r w:rsidR="00922E54" w:rsidRPr="006902E1">
              <w:rPr>
                <w:sz w:val="20"/>
                <w:szCs w:val="20"/>
              </w:rPr>
              <w:t>Law on Israel</w:t>
            </w:r>
            <w:r w:rsidR="00AA3D43" w:rsidRPr="006902E1">
              <w:rPr>
                <w:sz w:val="20"/>
                <w:szCs w:val="20"/>
              </w:rPr>
              <w:t xml:space="preserve"> Boycott</w:t>
            </w:r>
            <w:r w:rsidRPr="006902E1">
              <w:rPr>
                <w:sz w:val="20"/>
                <w:szCs w:val="20"/>
              </w:rPr>
              <w:t>.</w:t>
            </w:r>
          </w:p>
          <w:p w14:paraId="64BE87BB" w14:textId="77777777" w:rsidR="00922E54" w:rsidRPr="006902E1" w:rsidRDefault="00922E54" w:rsidP="00922E54">
            <w:pPr>
              <w:pStyle w:val="ListParagraph"/>
              <w:numPr>
                <w:ilvl w:val="0"/>
                <w:numId w:val="31"/>
              </w:numPr>
              <w:bidi w:val="0"/>
              <w:spacing w:after="0" w:line="240" w:lineRule="auto"/>
              <w:rPr>
                <w:sz w:val="20"/>
                <w:szCs w:val="20"/>
              </w:rPr>
            </w:pPr>
            <w:r w:rsidRPr="006902E1">
              <w:rPr>
                <w:sz w:val="20"/>
                <w:szCs w:val="20"/>
              </w:rPr>
              <w:t>The required certificates according to paragraph (First) above, according to the laws of the country where the bidder is located, provided that these certificates are authenticated according to the regulations of the competent authorities.</w:t>
            </w:r>
          </w:p>
          <w:p w14:paraId="7C69F3D6" w14:textId="77777777" w:rsidR="00922E54" w:rsidRPr="006902E1" w:rsidRDefault="00922E54" w:rsidP="00922E54">
            <w:pPr>
              <w:rPr>
                <w:b/>
                <w:bCs/>
                <w:i/>
                <w:iCs/>
                <w:sz w:val="20"/>
                <w:szCs w:val="20"/>
              </w:rPr>
            </w:pPr>
          </w:p>
          <w:p w14:paraId="16C5DF40" w14:textId="77777777" w:rsidR="005C2A9C" w:rsidRDefault="00AA3D43" w:rsidP="00AC22AF">
            <w:pPr>
              <w:rPr>
                <w:b/>
                <w:bCs/>
                <w:i/>
                <w:iCs/>
                <w:sz w:val="20"/>
                <w:szCs w:val="20"/>
              </w:rPr>
            </w:pPr>
            <w:r w:rsidRPr="006902E1">
              <w:rPr>
                <w:b/>
                <w:bCs/>
                <w:i/>
                <w:iCs/>
                <w:sz w:val="20"/>
                <w:szCs w:val="20"/>
              </w:rPr>
              <w:t xml:space="preserve">For certificates issued without an expiration date, the </w:t>
            </w:r>
            <w:r w:rsidR="00922E54" w:rsidRPr="006902E1">
              <w:rPr>
                <w:b/>
                <w:bCs/>
                <w:i/>
                <w:iCs/>
                <w:sz w:val="20"/>
                <w:szCs w:val="20"/>
              </w:rPr>
              <w:t>validity date of each certificate is determined according to its nature, not exceeding six months from the date of the bid</w:t>
            </w:r>
            <w:r w:rsidRPr="006902E1">
              <w:rPr>
                <w:b/>
                <w:bCs/>
                <w:i/>
                <w:iCs/>
                <w:sz w:val="20"/>
                <w:szCs w:val="20"/>
              </w:rPr>
              <w:t xml:space="preserve"> opening session</w:t>
            </w:r>
            <w:r w:rsidR="00AC22AF">
              <w:rPr>
                <w:b/>
                <w:bCs/>
                <w:i/>
                <w:iCs/>
                <w:sz w:val="20"/>
                <w:szCs w:val="20"/>
              </w:rPr>
              <w:t>.</w:t>
            </w:r>
          </w:p>
          <w:p w14:paraId="2C4ED9E3" w14:textId="7B235D79" w:rsidR="00AC22AF" w:rsidRPr="00AC22AF" w:rsidRDefault="00AC22AF" w:rsidP="00AC22AF">
            <w:pPr>
              <w:rPr>
                <w:b/>
                <w:bCs/>
                <w:i/>
                <w:iCs/>
                <w:sz w:val="20"/>
                <w:szCs w:val="20"/>
              </w:rPr>
            </w:pPr>
          </w:p>
        </w:tc>
        <w:tc>
          <w:tcPr>
            <w:tcW w:w="5755" w:type="dxa"/>
            <w:tcBorders>
              <w:top w:val="single" w:sz="4" w:space="0" w:color="auto"/>
              <w:left w:val="single" w:sz="4" w:space="0" w:color="auto"/>
              <w:bottom w:val="single" w:sz="4" w:space="0" w:color="auto"/>
              <w:right w:val="single" w:sz="4" w:space="0" w:color="auto"/>
            </w:tcBorders>
          </w:tcPr>
          <w:p w14:paraId="6809A630" w14:textId="77777777" w:rsidR="001926FF" w:rsidRPr="00AB19E5" w:rsidRDefault="001926FF" w:rsidP="00AB19E5">
            <w:pPr>
              <w:pStyle w:val="Heading3"/>
              <w:spacing w:before="0" w:after="0"/>
              <w:ind w:left="-6" w:right="0" w:firstLine="0"/>
              <w:jc w:val="center"/>
              <w:outlineLvl w:val="2"/>
              <w:rPr>
                <w:rFonts w:ascii="Simplified Arabic" w:hAnsi="Simplified Arabic" w:cs="Simplified Arabic"/>
                <w:bCs/>
                <w:sz w:val="22"/>
                <w:szCs w:val="22"/>
                <w:rtl/>
                <w:lang w:bidi="ar-LB"/>
              </w:rPr>
            </w:pPr>
            <w:r w:rsidRPr="00AB19E5">
              <w:rPr>
                <w:rFonts w:ascii="Simplified Arabic" w:hAnsi="Simplified Arabic" w:cs="Simplified Arabic"/>
                <w:bCs/>
                <w:sz w:val="22"/>
                <w:szCs w:val="22"/>
                <w:rtl/>
                <w:lang w:bidi="ar-LB"/>
              </w:rPr>
              <w:lastRenderedPageBreak/>
              <w:t>القسم الأول</w:t>
            </w:r>
          </w:p>
          <w:p w14:paraId="55397FA4" w14:textId="77777777" w:rsidR="001926FF" w:rsidRPr="00AB19E5" w:rsidRDefault="001926FF" w:rsidP="00AB19E5">
            <w:pPr>
              <w:jc w:val="center"/>
              <w:rPr>
                <w:rFonts w:ascii="Simplified Arabic" w:hAnsi="Simplified Arabic" w:cs="Simplified Arabic"/>
                <w:b/>
                <w:bCs/>
                <w:rtl/>
                <w:lang w:bidi="ar-LB"/>
              </w:rPr>
            </w:pPr>
            <w:r w:rsidRPr="00AB19E5">
              <w:rPr>
                <w:rFonts w:ascii="Simplified Arabic" w:hAnsi="Simplified Arabic" w:cs="Simplified Arabic"/>
                <w:b/>
                <w:bCs/>
                <w:rtl/>
                <w:lang w:bidi="ar-LB"/>
              </w:rPr>
              <w:t>أحكام خاصة بتقديم العروض وارساء التلزيم</w:t>
            </w:r>
          </w:p>
          <w:p w14:paraId="19E28841" w14:textId="77777777" w:rsidR="001926FF" w:rsidRPr="00AB19E5" w:rsidRDefault="001926FF" w:rsidP="00AB19E5">
            <w:pPr>
              <w:rPr>
                <w:rFonts w:ascii="Simplified Arabic" w:hAnsi="Simplified Arabic" w:cs="Simplified Arabic"/>
                <w:b/>
                <w:bCs/>
                <w:rtl/>
                <w:lang w:bidi="ar-LB"/>
              </w:rPr>
            </w:pPr>
          </w:p>
          <w:p w14:paraId="2291D8A4" w14:textId="77777777" w:rsidR="001926FF" w:rsidRPr="00AB19E5" w:rsidRDefault="001926FF" w:rsidP="00AB19E5">
            <w:pPr>
              <w:pStyle w:val="Heading3"/>
              <w:numPr>
                <w:ilvl w:val="0"/>
                <w:numId w:val="1"/>
              </w:numPr>
              <w:tabs>
                <w:tab w:val="clear" w:pos="2408"/>
              </w:tabs>
              <w:spacing w:before="0" w:after="0"/>
              <w:ind w:left="-6" w:right="0" w:firstLine="0"/>
              <w:outlineLvl w:val="2"/>
              <w:rPr>
                <w:rFonts w:ascii="Simplified Arabic" w:hAnsi="Simplified Arabic" w:cs="Simplified Arabic"/>
                <w:bCs/>
                <w:sz w:val="22"/>
                <w:szCs w:val="22"/>
              </w:rPr>
            </w:pPr>
            <w:r w:rsidRPr="00AB19E5">
              <w:rPr>
                <w:rFonts w:ascii="Simplified Arabic" w:hAnsi="Simplified Arabic" w:cs="Simplified Arabic"/>
                <w:bCs/>
                <w:sz w:val="22"/>
                <w:szCs w:val="22"/>
                <w:rtl/>
              </w:rPr>
              <w:t>تحديد الصفقة وموضوعها</w:t>
            </w:r>
          </w:p>
          <w:p w14:paraId="5030D9CD" w14:textId="32EC7079" w:rsidR="00192078" w:rsidRPr="00A17921" w:rsidRDefault="001926FF" w:rsidP="001F7109">
            <w:pPr>
              <w:numPr>
                <w:ilvl w:val="0"/>
                <w:numId w:val="2"/>
              </w:numPr>
              <w:pBdr>
                <w:top w:val="nil"/>
                <w:left w:val="nil"/>
                <w:bottom w:val="nil"/>
                <w:right w:val="nil"/>
                <w:between w:val="nil"/>
              </w:pBdr>
              <w:bidi/>
              <w:jc w:val="both"/>
              <w:rPr>
                <w:rFonts w:ascii="Simplified Arabic" w:eastAsia="Cambria" w:hAnsi="Simplified Arabic" w:cs="Simplified Arabic"/>
                <w:color w:val="000000"/>
              </w:rPr>
            </w:pPr>
            <w:r w:rsidRPr="00AB19E5">
              <w:rPr>
                <w:rFonts w:ascii="Simplified Arabic" w:eastAsia="Cambria" w:hAnsi="Simplified Arabic" w:cs="Simplified Arabic"/>
                <w:color w:val="000000"/>
                <w:rtl/>
              </w:rPr>
              <w:t>تُجري</w:t>
            </w:r>
            <w:r w:rsidR="00F46239">
              <w:rPr>
                <w:rFonts w:hint="cs"/>
                <w:sz w:val="16"/>
                <w:szCs w:val="16"/>
                <w:rtl/>
              </w:rPr>
              <w:t xml:space="preserve"> </w:t>
            </w:r>
            <w:r w:rsidR="00F46239" w:rsidRPr="00F46239">
              <w:rPr>
                <w:rFonts w:ascii="Simplified Arabic" w:eastAsia="Cambria" w:hAnsi="Simplified Arabic" w:cs="Simplified Arabic" w:hint="cs"/>
                <w:color w:val="000000"/>
                <w:rtl/>
              </w:rPr>
              <w:t>شركة موبايل انتريم كومباني رقم 2 ش.م.ل.</w:t>
            </w:r>
            <w:r w:rsidRPr="00AB19E5">
              <w:rPr>
                <w:rFonts w:ascii="Simplified Arabic" w:eastAsia="Cambria" w:hAnsi="Simplified Arabic" w:cs="Simplified Arabic"/>
                <w:color w:val="000000"/>
                <w:rtl/>
              </w:rPr>
              <w:t xml:space="preserve"> وفقًا لأحكام قانون الشراء العام وبطريقة الظرف </w:t>
            </w:r>
            <w:r w:rsidRPr="00E525AE">
              <w:rPr>
                <w:rFonts w:ascii="Simplified Arabic" w:eastAsia="Cambria" w:hAnsi="Simplified Arabic" w:cs="Simplified Arabic"/>
                <w:color w:val="000000"/>
                <w:rtl/>
              </w:rPr>
              <w:t>المختوم مناقصة عمومية</w:t>
            </w:r>
            <w:r w:rsidRPr="00AB19E5">
              <w:rPr>
                <w:rFonts w:ascii="Simplified Arabic" w:eastAsia="Cambria" w:hAnsi="Simplified Arabic" w:cs="Simplified Arabic"/>
                <w:color w:val="000000"/>
                <w:rtl/>
              </w:rPr>
              <w:t xml:space="preserve"> لتلزيم </w:t>
            </w:r>
            <w:r w:rsidR="001F7109">
              <w:rPr>
                <w:rFonts w:cstheme="minorHAnsi"/>
                <w:b/>
                <w:bCs/>
                <w:caps/>
                <w:sz w:val="20"/>
                <w:szCs w:val="20"/>
                <w:lang w:eastAsia="ja-JP"/>
              </w:rPr>
              <w:t xml:space="preserve"> assets insurance joint tender</w:t>
            </w:r>
            <w:r w:rsidR="00EF142B">
              <w:rPr>
                <w:rFonts w:cstheme="minorHAnsi"/>
                <w:b/>
                <w:bCs/>
                <w:caps/>
                <w:sz w:val="20"/>
                <w:szCs w:val="20"/>
                <w:lang w:eastAsia="ja-JP"/>
              </w:rPr>
              <w:t xml:space="preserve"> for mic2 and mic1 </w:t>
            </w:r>
            <w:r w:rsidR="001F7109">
              <w:rPr>
                <w:rFonts w:cstheme="minorHAnsi" w:hint="cs"/>
                <w:b/>
                <w:bCs/>
                <w:caps/>
                <w:sz w:val="20"/>
                <w:szCs w:val="20"/>
                <w:rtl/>
                <w:lang w:eastAsia="ja-JP" w:bidi="ar-LB"/>
              </w:rPr>
              <w:t xml:space="preserve"> </w:t>
            </w:r>
            <w:r w:rsidRPr="00AB19E5">
              <w:rPr>
                <w:rFonts w:ascii="Simplified Arabic" w:eastAsia="Cambria" w:hAnsi="Simplified Arabic" w:cs="Simplified Arabic"/>
                <w:color w:val="000000"/>
                <w:rtl/>
              </w:rPr>
              <w:t>وفق دفتر الشروط هذا</w:t>
            </w:r>
            <w:r w:rsidRPr="00AB19E5">
              <w:rPr>
                <w:rFonts w:ascii="Simplified Arabic" w:eastAsia="Cambria" w:hAnsi="Simplified Arabic" w:cs="Simplified Arabic"/>
                <w:color w:val="000000"/>
                <w:rtl/>
                <w:lang w:bidi="ar-LB"/>
              </w:rPr>
              <w:t xml:space="preserve"> ومرفقاته </w:t>
            </w:r>
            <w:r w:rsidRPr="00AB19E5">
              <w:rPr>
                <w:rFonts w:ascii="Simplified Arabic" w:eastAsia="Cambria" w:hAnsi="Simplified Arabic" w:cs="Simplified Arabic"/>
                <w:color w:val="000000"/>
                <w:rtl/>
              </w:rPr>
              <w:t>التي تُعتبر كلها جزأً لا يتجزأ منه.</w:t>
            </w:r>
          </w:p>
          <w:p w14:paraId="7D207F96" w14:textId="77777777" w:rsidR="00192078" w:rsidRPr="00A17921" w:rsidRDefault="001926FF" w:rsidP="00A17921">
            <w:pPr>
              <w:numPr>
                <w:ilvl w:val="0"/>
                <w:numId w:val="2"/>
              </w:numPr>
              <w:pBdr>
                <w:top w:val="nil"/>
                <w:left w:val="nil"/>
                <w:bottom w:val="nil"/>
                <w:right w:val="nil"/>
                <w:between w:val="nil"/>
              </w:pBdr>
              <w:bidi/>
              <w:jc w:val="both"/>
              <w:rPr>
                <w:rFonts w:ascii="Simplified Arabic" w:eastAsia="Cambria" w:hAnsi="Simplified Arabic" w:cs="Simplified Arabic"/>
                <w:color w:val="000000"/>
              </w:rPr>
            </w:pPr>
            <w:bookmarkStart w:id="3" w:name="_Hlk146103594"/>
            <w:r w:rsidRPr="00AB19E5">
              <w:rPr>
                <w:rFonts w:ascii="Simplified Arabic" w:eastAsia="Cambria" w:hAnsi="Simplified Arabic" w:cs="Simplified Arabic"/>
                <w:color w:val="000000"/>
                <w:rtl/>
              </w:rPr>
              <w:t>عند التعارض بين أحكام دفتر الشروط هذا وأحكام قانون الشراء العام تطبق أحكام قانون الشراء العام.</w:t>
            </w:r>
          </w:p>
          <w:bookmarkEnd w:id="3"/>
          <w:p w14:paraId="62CB8FD5" w14:textId="006A6EC1" w:rsidR="00192078" w:rsidRPr="00A17921" w:rsidRDefault="001926FF" w:rsidP="00D35C59">
            <w:pPr>
              <w:numPr>
                <w:ilvl w:val="0"/>
                <w:numId w:val="2"/>
              </w:numPr>
              <w:pBdr>
                <w:top w:val="nil"/>
                <w:left w:val="nil"/>
                <w:bottom w:val="nil"/>
                <w:right w:val="nil"/>
                <w:between w:val="nil"/>
              </w:pBdr>
              <w:bidi/>
              <w:jc w:val="both"/>
              <w:rPr>
                <w:rFonts w:ascii="Simplified Arabic" w:eastAsia="Cambria" w:hAnsi="Simplified Arabic" w:cs="Simplified Arabic"/>
                <w:color w:val="000000"/>
              </w:rPr>
            </w:pPr>
            <w:r w:rsidRPr="00AB19E5">
              <w:rPr>
                <w:rFonts w:ascii="Simplified Arabic" w:eastAsia="Cambria" w:hAnsi="Simplified Arabic" w:cs="Simplified Arabic"/>
                <w:color w:val="000000"/>
                <w:rtl/>
              </w:rPr>
              <w:t>تتم الدعوة الى هذا التلزيم عبر الإعلان على المنصة الالكترونية المركزية لدى هيئة الشراء العام</w:t>
            </w:r>
            <w:r w:rsidR="00D35C59">
              <w:rPr>
                <w:rFonts w:ascii="Simplified Arabic" w:eastAsia="Cambria" w:hAnsi="Simplified Arabic" w:cs="Simplified Arabic" w:hint="cs"/>
                <w:color w:val="000000"/>
                <w:rtl/>
              </w:rPr>
              <w:t>،</w:t>
            </w:r>
            <w:r w:rsidR="00D35C59">
              <w:rPr>
                <w:rFonts w:ascii="Simplified Arabic" w:eastAsia="Cambria" w:hAnsi="Simplified Arabic" w:cs="Simplified Arabic"/>
                <w:color w:val="000000"/>
                <w:rtl/>
              </w:rPr>
              <w:t xml:space="preserve"> </w:t>
            </w:r>
            <w:r w:rsidRPr="00AB19E5">
              <w:rPr>
                <w:rFonts w:ascii="Simplified Arabic" w:eastAsia="Cambria" w:hAnsi="Simplified Arabic" w:cs="Simplified Arabic"/>
                <w:color w:val="000000"/>
                <w:rtl/>
              </w:rPr>
              <w:t xml:space="preserve">على الموقع الالكتروني الخاص </w:t>
            </w:r>
            <w:r w:rsidR="00F46239" w:rsidRPr="00F46239">
              <w:rPr>
                <w:rFonts w:ascii="Simplified Arabic" w:eastAsia="Cambria" w:hAnsi="Simplified Arabic" w:cs="Simplified Arabic" w:hint="cs"/>
                <w:color w:val="000000"/>
                <w:rtl/>
              </w:rPr>
              <w:t>شركة موبايل انتريم كومباني رقم 2 ش.م.ل.</w:t>
            </w:r>
            <w:r w:rsidRPr="00AB19E5">
              <w:rPr>
                <w:rFonts w:ascii="Simplified Arabic" w:eastAsia="Cambria" w:hAnsi="Simplified Arabic" w:cs="Simplified Arabic"/>
                <w:color w:val="000000"/>
                <w:rtl/>
              </w:rPr>
              <w:t xml:space="preserve"> </w:t>
            </w:r>
            <w:r w:rsidR="00D35C59">
              <w:rPr>
                <w:rFonts w:ascii="Simplified Arabic" w:eastAsia="Cambria" w:hAnsi="Simplified Arabic" w:cs="Simplified Arabic" w:hint="cs"/>
                <w:color w:val="000000"/>
                <w:rtl/>
              </w:rPr>
              <w:t>و</w:t>
            </w:r>
            <w:r w:rsidR="00D35C59" w:rsidRPr="00AB19E5">
              <w:rPr>
                <w:rFonts w:ascii="Simplified Arabic" w:eastAsia="Cambria" w:hAnsi="Simplified Arabic" w:cs="Simplified Arabic"/>
                <w:color w:val="000000"/>
                <w:rtl/>
              </w:rPr>
              <w:t xml:space="preserve">على الموقع الالكتروني الخاص </w:t>
            </w:r>
            <w:r w:rsidR="00D35C59" w:rsidRPr="00F46239">
              <w:rPr>
                <w:rFonts w:ascii="Simplified Arabic" w:eastAsia="Cambria" w:hAnsi="Simplified Arabic" w:cs="Simplified Arabic" w:hint="cs"/>
                <w:color w:val="000000"/>
                <w:rtl/>
              </w:rPr>
              <w:t xml:space="preserve">شركة موبايل انتريم كومباني رقم </w:t>
            </w:r>
            <w:r w:rsidR="00D35C59">
              <w:rPr>
                <w:rFonts w:ascii="Simplified Arabic" w:eastAsia="Cambria" w:hAnsi="Simplified Arabic" w:cs="Simplified Arabic" w:hint="cs"/>
                <w:color w:val="000000"/>
                <w:rtl/>
              </w:rPr>
              <w:t>1</w:t>
            </w:r>
            <w:r w:rsidR="00D35C59" w:rsidRPr="00F46239">
              <w:rPr>
                <w:rFonts w:ascii="Simplified Arabic" w:eastAsia="Cambria" w:hAnsi="Simplified Arabic" w:cs="Simplified Arabic" w:hint="cs"/>
                <w:color w:val="000000"/>
                <w:rtl/>
              </w:rPr>
              <w:t xml:space="preserve"> ش.م.ل.</w:t>
            </w:r>
            <w:r w:rsidR="00D35C59">
              <w:rPr>
                <w:rFonts w:ascii="Simplified Arabic" w:eastAsia="Cambria" w:hAnsi="Simplified Arabic" w:cs="Simplified Arabic" w:hint="cs"/>
                <w:color w:val="000000"/>
                <w:rtl/>
              </w:rPr>
              <w:t xml:space="preserve"> </w:t>
            </w:r>
            <w:r w:rsidRPr="00AB19E5">
              <w:rPr>
                <w:rFonts w:ascii="Simplified Arabic" w:eastAsia="Cambria" w:hAnsi="Simplified Arabic" w:cs="Simplified Arabic"/>
                <w:color w:val="000000"/>
                <w:rtl/>
              </w:rPr>
              <w:t>وفي أي وسيلة تحددها الجهة الشارية.</w:t>
            </w:r>
          </w:p>
          <w:p w14:paraId="3659BF69" w14:textId="77777777" w:rsidR="00192078" w:rsidRPr="00A17921" w:rsidRDefault="001926FF" w:rsidP="00A17921">
            <w:pPr>
              <w:numPr>
                <w:ilvl w:val="0"/>
                <w:numId w:val="2"/>
              </w:numPr>
              <w:pBdr>
                <w:top w:val="nil"/>
                <w:left w:val="nil"/>
                <w:bottom w:val="nil"/>
                <w:right w:val="nil"/>
                <w:between w:val="nil"/>
              </w:pBdr>
              <w:bidi/>
              <w:jc w:val="both"/>
              <w:rPr>
                <w:rFonts w:ascii="Simplified Arabic" w:eastAsia="Cambria" w:hAnsi="Simplified Arabic" w:cs="Simplified Arabic"/>
                <w:rtl/>
              </w:rPr>
            </w:pPr>
            <w:r w:rsidRPr="00AB19E5">
              <w:rPr>
                <w:rFonts w:ascii="Simplified Arabic" w:eastAsia="Cambria" w:hAnsi="Simplified Arabic" w:cs="Simplified Arabic"/>
                <w:rtl/>
              </w:rPr>
              <w:t xml:space="preserve">تتم الدعوة الى هذا التلزيم عبر طلب عروض الأسعار من شركات مختصة بطريقة مباشرة ويُنشر على المنصة الالكترونية المركزية لدى هيئة الشراء </w:t>
            </w:r>
            <w:r w:rsidRPr="00E525AE">
              <w:rPr>
                <w:rFonts w:ascii="Simplified Arabic" w:eastAsia="Cambria" w:hAnsi="Simplified Arabic" w:cs="Simplified Arabic"/>
                <w:rtl/>
              </w:rPr>
              <w:t>العام. (خاص بطلب عروض الأسعار)</w:t>
            </w:r>
          </w:p>
          <w:p w14:paraId="2C11019A" w14:textId="77777777" w:rsidR="001926FF" w:rsidRPr="00B8463D" w:rsidRDefault="001926FF" w:rsidP="00AB19E5">
            <w:pPr>
              <w:numPr>
                <w:ilvl w:val="0"/>
                <w:numId w:val="2"/>
              </w:numPr>
              <w:pBdr>
                <w:top w:val="nil"/>
                <w:left w:val="nil"/>
                <w:bottom w:val="nil"/>
                <w:right w:val="nil"/>
                <w:between w:val="nil"/>
              </w:pBdr>
              <w:bidi/>
              <w:jc w:val="both"/>
              <w:rPr>
                <w:rFonts w:ascii="Simplified Arabic" w:eastAsia="Cambria" w:hAnsi="Simplified Arabic" w:cs="Simplified Arabic"/>
                <w:color w:val="000000"/>
              </w:rPr>
            </w:pPr>
            <w:r w:rsidRPr="00B8463D">
              <w:rPr>
                <w:rFonts w:ascii="Simplified Arabic" w:eastAsia="Cambria" w:hAnsi="Simplified Arabic" w:cs="Simplified Arabic"/>
                <w:color w:val="000000"/>
                <w:rtl/>
              </w:rPr>
              <w:t>مرفقات دفتر الشروط</w:t>
            </w:r>
          </w:p>
          <w:p w14:paraId="23773E59" w14:textId="77777777" w:rsidR="001926FF" w:rsidRPr="007C3173" w:rsidRDefault="001926FF" w:rsidP="00B8463D">
            <w:pPr>
              <w:numPr>
                <w:ilvl w:val="0"/>
                <w:numId w:val="4"/>
              </w:numPr>
              <w:pBdr>
                <w:top w:val="nil"/>
                <w:left w:val="nil"/>
                <w:bottom w:val="nil"/>
                <w:right w:val="nil"/>
                <w:between w:val="nil"/>
              </w:pBdr>
              <w:bidi/>
              <w:jc w:val="both"/>
              <w:rPr>
                <w:rFonts w:ascii="Simplified Arabic" w:eastAsia="Cambria" w:hAnsi="Simplified Arabic" w:cs="Simplified Arabic"/>
                <w:color w:val="000000"/>
              </w:rPr>
            </w:pPr>
            <w:r w:rsidRPr="007C3173">
              <w:rPr>
                <w:rFonts w:ascii="Simplified Arabic" w:eastAsia="Cambria" w:hAnsi="Simplified Arabic" w:cs="Simplified Arabic"/>
                <w:color w:val="000000"/>
                <w:rtl/>
              </w:rPr>
              <w:t xml:space="preserve">الملحق رقم 1: </w:t>
            </w:r>
            <w:r w:rsidR="00B8463D" w:rsidRPr="007C3173">
              <w:rPr>
                <w:rFonts w:ascii="Simplified Arabic" w:eastAsia="Cambria" w:hAnsi="Simplified Arabic" w:cs="Simplified Arabic"/>
                <w:color w:val="000000"/>
                <w:rtl/>
              </w:rPr>
              <w:t xml:space="preserve">المواصفات الفنية </w:t>
            </w:r>
          </w:p>
          <w:p w14:paraId="309FA829" w14:textId="77777777" w:rsidR="001926FF" w:rsidRPr="007C3173" w:rsidRDefault="001926FF" w:rsidP="00AB19E5">
            <w:pPr>
              <w:numPr>
                <w:ilvl w:val="0"/>
                <w:numId w:val="4"/>
              </w:numPr>
              <w:pBdr>
                <w:top w:val="nil"/>
                <w:left w:val="nil"/>
                <w:bottom w:val="nil"/>
                <w:right w:val="nil"/>
                <w:between w:val="nil"/>
              </w:pBdr>
              <w:bidi/>
              <w:jc w:val="both"/>
              <w:rPr>
                <w:rFonts w:ascii="Simplified Arabic" w:eastAsia="Cambria" w:hAnsi="Simplified Arabic" w:cs="Simplified Arabic"/>
                <w:color w:val="000000"/>
              </w:rPr>
            </w:pPr>
            <w:r w:rsidRPr="007C3173">
              <w:rPr>
                <w:rFonts w:ascii="Simplified Arabic" w:eastAsia="Cambria" w:hAnsi="Simplified Arabic" w:cs="Simplified Arabic"/>
                <w:color w:val="000000"/>
                <w:rtl/>
              </w:rPr>
              <w:t>الملحق رقم 2: مستند التصريح/التعهد</w:t>
            </w:r>
          </w:p>
          <w:p w14:paraId="7802FFD6" w14:textId="77777777" w:rsidR="001926FF" w:rsidRPr="007C3173" w:rsidRDefault="001926FF" w:rsidP="00AB19E5">
            <w:pPr>
              <w:numPr>
                <w:ilvl w:val="0"/>
                <w:numId w:val="4"/>
              </w:numPr>
              <w:pBdr>
                <w:top w:val="nil"/>
                <w:left w:val="nil"/>
                <w:bottom w:val="nil"/>
                <w:right w:val="nil"/>
                <w:between w:val="nil"/>
              </w:pBdr>
              <w:bidi/>
              <w:jc w:val="both"/>
              <w:rPr>
                <w:rFonts w:ascii="Simplified Arabic" w:eastAsia="Cambria" w:hAnsi="Simplified Arabic" w:cs="Simplified Arabic"/>
                <w:color w:val="000000"/>
              </w:rPr>
            </w:pPr>
            <w:r w:rsidRPr="007C3173">
              <w:rPr>
                <w:rFonts w:ascii="Simplified Arabic" w:eastAsia="Cambria" w:hAnsi="Simplified Arabic" w:cs="Simplified Arabic"/>
                <w:color w:val="000000"/>
                <w:rtl/>
              </w:rPr>
              <w:t>الملحق رقم 3 : مستند تصريح النزاهة</w:t>
            </w:r>
          </w:p>
          <w:p w14:paraId="261DB7DE" w14:textId="77777777" w:rsidR="001926FF" w:rsidRPr="007C3173" w:rsidRDefault="001926FF" w:rsidP="00AB19E5">
            <w:pPr>
              <w:numPr>
                <w:ilvl w:val="0"/>
                <w:numId w:val="4"/>
              </w:numPr>
              <w:pBdr>
                <w:top w:val="nil"/>
                <w:left w:val="nil"/>
                <w:bottom w:val="nil"/>
                <w:right w:val="nil"/>
                <w:between w:val="nil"/>
              </w:pBdr>
              <w:bidi/>
              <w:jc w:val="both"/>
              <w:rPr>
                <w:rFonts w:ascii="Simplified Arabic" w:eastAsia="Cambria" w:hAnsi="Simplified Arabic" w:cs="Simplified Arabic"/>
                <w:color w:val="000000"/>
              </w:rPr>
            </w:pPr>
            <w:r w:rsidRPr="007C3173">
              <w:rPr>
                <w:rFonts w:ascii="Simplified Arabic" w:eastAsia="Cambria" w:hAnsi="Simplified Arabic" w:cs="Simplified Arabic"/>
                <w:color w:val="000000"/>
                <w:rtl/>
              </w:rPr>
              <w:t>الملحق رقم 4: نموذج ضمان العرض</w:t>
            </w:r>
          </w:p>
          <w:p w14:paraId="5D2394B1" w14:textId="77777777" w:rsidR="001926FF" w:rsidRPr="007C3173" w:rsidRDefault="001926FF" w:rsidP="00AB19E5">
            <w:pPr>
              <w:numPr>
                <w:ilvl w:val="0"/>
                <w:numId w:val="4"/>
              </w:numPr>
              <w:pBdr>
                <w:top w:val="nil"/>
                <w:left w:val="nil"/>
                <w:bottom w:val="nil"/>
                <w:right w:val="nil"/>
                <w:between w:val="nil"/>
              </w:pBdr>
              <w:bidi/>
              <w:jc w:val="both"/>
              <w:rPr>
                <w:rFonts w:ascii="Simplified Arabic" w:eastAsia="Cambria" w:hAnsi="Simplified Arabic" w:cs="Simplified Arabic"/>
                <w:color w:val="000000"/>
              </w:rPr>
            </w:pPr>
            <w:r w:rsidRPr="007C3173">
              <w:rPr>
                <w:rFonts w:ascii="Simplified Arabic" w:eastAsia="Cambria" w:hAnsi="Simplified Arabic" w:cs="Simplified Arabic"/>
                <w:color w:val="000000"/>
                <w:rtl/>
              </w:rPr>
              <w:t>الملحق رقم 5: جدول</w:t>
            </w:r>
            <w:r w:rsidR="00B8463D" w:rsidRPr="007C3173">
              <w:rPr>
                <w:rFonts w:ascii="Simplified Arabic" w:eastAsia="Cambria" w:hAnsi="Simplified Arabic" w:cs="Simplified Arabic" w:hint="cs"/>
                <w:color w:val="000000"/>
                <w:rtl/>
              </w:rPr>
              <w:t xml:space="preserve"> الكميات و</w:t>
            </w:r>
            <w:r w:rsidRPr="007C3173">
              <w:rPr>
                <w:rFonts w:ascii="Simplified Arabic" w:eastAsia="Cambria" w:hAnsi="Simplified Arabic" w:cs="Simplified Arabic"/>
                <w:color w:val="000000"/>
                <w:rtl/>
              </w:rPr>
              <w:t xml:space="preserve"> الأسعار</w:t>
            </w:r>
          </w:p>
          <w:p w14:paraId="390C2A5C" w14:textId="705FF716" w:rsidR="00192078" w:rsidRPr="007C3173" w:rsidRDefault="001926FF" w:rsidP="00562F54">
            <w:pPr>
              <w:pStyle w:val="ListParagraph"/>
              <w:numPr>
                <w:ilvl w:val="0"/>
                <w:numId w:val="4"/>
              </w:numPr>
              <w:pBdr>
                <w:top w:val="nil"/>
                <w:left w:val="nil"/>
                <w:bottom w:val="nil"/>
                <w:right w:val="nil"/>
                <w:between w:val="nil"/>
              </w:pBdr>
              <w:spacing w:after="0" w:line="240" w:lineRule="auto"/>
              <w:rPr>
                <w:rFonts w:ascii="Simplified Arabic" w:hAnsi="Simplified Arabic" w:cs="Simplified Arabic"/>
              </w:rPr>
            </w:pPr>
            <w:r w:rsidRPr="007C3173">
              <w:rPr>
                <w:rFonts w:ascii="Simplified Arabic" w:eastAsia="Cambria" w:hAnsi="Simplified Arabic" w:cs="Simplified Arabic"/>
                <w:color w:val="000000"/>
                <w:rtl/>
              </w:rPr>
              <w:t>الملحق رقم 6: تصريح بمعاينة مواقع العمل</w:t>
            </w:r>
            <w:r w:rsidR="007C3173">
              <w:rPr>
                <w:rFonts w:ascii="Simplified Arabic" w:eastAsia="Cambria" w:hAnsi="Simplified Arabic" w:cs="Simplified Arabic" w:hint="cs"/>
                <w:color w:val="000000"/>
                <w:rtl/>
                <w:lang w:bidi="ar-LB"/>
              </w:rPr>
              <w:t xml:space="preserve"> </w:t>
            </w:r>
          </w:p>
          <w:p w14:paraId="0FC66C03" w14:textId="7D194687" w:rsidR="007F124F" w:rsidRPr="007C3173" w:rsidRDefault="007F124F" w:rsidP="007F124F">
            <w:pPr>
              <w:pStyle w:val="ListParagraph"/>
              <w:numPr>
                <w:ilvl w:val="0"/>
                <w:numId w:val="4"/>
              </w:numPr>
              <w:pBdr>
                <w:top w:val="nil"/>
                <w:left w:val="nil"/>
                <w:bottom w:val="nil"/>
                <w:right w:val="nil"/>
                <w:between w:val="nil"/>
              </w:pBdr>
              <w:spacing w:after="0" w:line="240" w:lineRule="auto"/>
              <w:rPr>
                <w:rFonts w:ascii="Simplified Arabic" w:hAnsi="Simplified Arabic" w:cs="Simplified Arabic"/>
              </w:rPr>
            </w:pPr>
            <w:r w:rsidRPr="007C3173">
              <w:rPr>
                <w:rFonts w:ascii="Simplified Arabic" w:eastAsia="Cambria" w:hAnsi="Simplified Arabic" w:cs="Simplified Arabic"/>
                <w:color w:val="000000"/>
                <w:rtl/>
              </w:rPr>
              <w:t xml:space="preserve">الملحق رقم </w:t>
            </w:r>
            <w:r w:rsidRPr="007C3173">
              <w:rPr>
                <w:rFonts w:ascii="Simplified Arabic" w:eastAsia="Cambria" w:hAnsi="Simplified Arabic" w:cs="Simplified Arabic"/>
                <w:color w:val="000000"/>
              </w:rPr>
              <w:t>7</w:t>
            </w:r>
            <w:r w:rsidRPr="007C3173">
              <w:rPr>
                <w:rFonts w:ascii="Simplified Arabic" w:eastAsia="Cambria" w:hAnsi="Simplified Arabic" w:cs="Simplified Arabic"/>
                <w:color w:val="000000"/>
                <w:rtl/>
              </w:rPr>
              <w:t xml:space="preserve">: </w:t>
            </w:r>
            <w:r w:rsidRPr="007C3173">
              <w:rPr>
                <w:rFonts w:ascii="Simplified Arabic" w:eastAsia="Cambria" w:hAnsi="Simplified Arabic" w:cs="Simplified Arabic"/>
                <w:color w:val="000000"/>
              </w:rPr>
              <w:t>Killing Factors</w:t>
            </w:r>
          </w:p>
          <w:p w14:paraId="22C1E005" w14:textId="37F19111" w:rsidR="00B8463D" w:rsidRPr="007C3173" w:rsidRDefault="00B8463D" w:rsidP="007F124F">
            <w:pPr>
              <w:pStyle w:val="ListParagraph"/>
              <w:numPr>
                <w:ilvl w:val="0"/>
                <w:numId w:val="4"/>
              </w:numPr>
              <w:pBdr>
                <w:top w:val="nil"/>
                <w:left w:val="nil"/>
                <w:bottom w:val="nil"/>
                <w:right w:val="nil"/>
                <w:between w:val="nil"/>
              </w:pBdr>
              <w:spacing w:after="0" w:line="240" w:lineRule="auto"/>
              <w:rPr>
                <w:rFonts w:ascii="Simplified Arabic" w:hAnsi="Simplified Arabic" w:cs="Simplified Arabic"/>
              </w:rPr>
            </w:pPr>
            <w:r w:rsidRPr="007C3173">
              <w:rPr>
                <w:rFonts w:ascii="Simplified Arabic" w:eastAsia="Cambria" w:hAnsi="Simplified Arabic" w:cs="Simplified Arabic"/>
                <w:color w:val="000000"/>
                <w:rtl/>
              </w:rPr>
              <w:t>الملحق رقم</w:t>
            </w:r>
            <w:r w:rsidRPr="007C3173">
              <w:rPr>
                <w:rFonts w:ascii="Simplified Arabic" w:eastAsia="Cambria" w:hAnsi="Simplified Arabic" w:cs="Simplified Arabic" w:hint="cs"/>
                <w:color w:val="000000"/>
                <w:rtl/>
                <w:lang w:bidi="ar-LB"/>
              </w:rPr>
              <w:t xml:space="preserve"> </w:t>
            </w:r>
            <w:r w:rsidR="007F124F" w:rsidRPr="007C3173">
              <w:rPr>
                <w:rFonts w:ascii="Simplified Arabic" w:eastAsia="Cambria" w:hAnsi="Simplified Arabic" w:cs="Simplified Arabic"/>
                <w:color w:val="000000"/>
                <w:lang w:bidi="ar-LB"/>
              </w:rPr>
              <w:t>8</w:t>
            </w:r>
            <w:r w:rsidRPr="007C3173">
              <w:rPr>
                <w:rFonts w:ascii="Simplified Arabic" w:eastAsia="Cambria" w:hAnsi="Simplified Arabic" w:cs="Simplified Arabic" w:hint="cs"/>
                <w:color w:val="000000"/>
                <w:rtl/>
                <w:lang w:bidi="ar-LB"/>
              </w:rPr>
              <w:t xml:space="preserve">: </w:t>
            </w:r>
            <w:r w:rsidRPr="007C3173">
              <w:rPr>
                <w:rFonts w:ascii="Simplified Arabic" w:eastAsia="Cambria" w:hAnsi="Simplified Arabic" w:cs="Simplified Arabic" w:hint="cs"/>
                <w:color w:val="000000"/>
                <w:rtl/>
              </w:rPr>
              <w:t>تصريح بمطابقة المواصفات</w:t>
            </w:r>
          </w:p>
          <w:p w14:paraId="02BBD612" w14:textId="2DC343A4" w:rsidR="00B8463D" w:rsidRPr="007C3173" w:rsidRDefault="00B8463D" w:rsidP="007F124F">
            <w:pPr>
              <w:pStyle w:val="ListParagraph"/>
              <w:numPr>
                <w:ilvl w:val="0"/>
                <w:numId w:val="4"/>
              </w:numPr>
              <w:pBdr>
                <w:top w:val="nil"/>
                <w:left w:val="nil"/>
                <w:bottom w:val="nil"/>
                <w:right w:val="nil"/>
                <w:between w:val="nil"/>
              </w:pBdr>
              <w:spacing w:after="0" w:line="240" w:lineRule="auto"/>
              <w:rPr>
                <w:rFonts w:ascii="Simplified Arabic" w:hAnsi="Simplified Arabic" w:cs="Simplified Arabic"/>
              </w:rPr>
            </w:pPr>
            <w:r w:rsidRPr="007C3173">
              <w:rPr>
                <w:rFonts w:ascii="Simplified Arabic" w:eastAsia="Cambria" w:hAnsi="Simplified Arabic" w:cs="Simplified Arabic"/>
                <w:color w:val="000000"/>
                <w:rtl/>
              </w:rPr>
              <w:t>الملحق رقم</w:t>
            </w:r>
            <w:r w:rsidRPr="007C3173">
              <w:rPr>
                <w:rFonts w:ascii="Simplified Arabic" w:eastAsia="Cambria" w:hAnsi="Simplified Arabic" w:cs="Simplified Arabic" w:hint="cs"/>
                <w:color w:val="000000"/>
                <w:rtl/>
              </w:rPr>
              <w:t xml:space="preserve"> </w:t>
            </w:r>
            <w:r w:rsidR="007F124F" w:rsidRPr="007C3173">
              <w:rPr>
                <w:rFonts w:ascii="Simplified Arabic" w:eastAsia="Cambria" w:hAnsi="Simplified Arabic" w:cs="Simplified Arabic"/>
                <w:color w:val="000000"/>
              </w:rPr>
              <w:t>9</w:t>
            </w:r>
            <w:r w:rsidRPr="007C3173">
              <w:rPr>
                <w:rFonts w:ascii="Simplified Arabic" w:eastAsia="Cambria" w:hAnsi="Simplified Arabic" w:cs="Simplified Arabic" w:hint="cs"/>
                <w:color w:val="000000"/>
                <w:rtl/>
              </w:rPr>
              <w:t>: طلبات الاستيضاح</w:t>
            </w:r>
          </w:p>
          <w:p w14:paraId="7B101121" w14:textId="31EFAA4B" w:rsidR="00B8463D" w:rsidRPr="00562F54" w:rsidRDefault="00B8463D" w:rsidP="007F124F">
            <w:pPr>
              <w:pStyle w:val="ListParagraph"/>
              <w:numPr>
                <w:ilvl w:val="0"/>
                <w:numId w:val="4"/>
              </w:numPr>
              <w:pBdr>
                <w:top w:val="nil"/>
                <w:left w:val="nil"/>
                <w:bottom w:val="nil"/>
                <w:right w:val="nil"/>
                <w:between w:val="nil"/>
              </w:pBdr>
              <w:spacing w:after="0" w:line="240" w:lineRule="auto"/>
              <w:rPr>
                <w:rFonts w:ascii="Simplified Arabic" w:hAnsi="Simplified Arabic" w:cs="Simplified Arabic"/>
              </w:rPr>
            </w:pPr>
            <w:r w:rsidRPr="007C3173">
              <w:rPr>
                <w:rFonts w:ascii="Simplified Arabic" w:eastAsia="Cambria" w:hAnsi="Simplified Arabic" w:cs="Simplified Arabic"/>
                <w:color w:val="000000"/>
                <w:rtl/>
              </w:rPr>
              <w:t>الملحق رقم</w:t>
            </w:r>
            <w:r w:rsidRPr="007C3173">
              <w:rPr>
                <w:rFonts w:ascii="Simplified Arabic" w:eastAsia="Cambria" w:hAnsi="Simplified Arabic" w:cs="Simplified Arabic" w:hint="cs"/>
                <w:color w:val="000000"/>
                <w:rtl/>
              </w:rPr>
              <w:t xml:space="preserve"> </w:t>
            </w:r>
            <w:r w:rsidR="007F124F" w:rsidRPr="007C3173">
              <w:rPr>
                <w:rFonts w:ascii="Simplified Arabic" w:eastAsia="Cambria" w:hAnsi="Simplified Arabic" w:cs="Simplified Arabic"/>
                <w:color w:val="000000"/>
              </w:rPr>
              <w:t>10</w:t>
            </w:r>
            <w:r w:rsidRPr="007C3173">
              <w:rPr>
                <w:rFonts w:ascii="Simplified Arabic" w:eastAsia="Cambria" w:hAnsi="Simplified Arabic" w:cs="Simplified Arabic" w:hint="cs"/>
                <w:color w:val="000000"/>
                <w:rtl/>
              </w:rPr>
              <w:t>: ملف تقييم العروض</w:t>
            </w:r>
          </w:p>
          <w:p w14:paraId="3FABE3E0" w14:textId="3A92495F" w:rsidR="005E5BBA" w:rsidRPr="00C10D73" w:rsidRDefault="005E5BBA" w:rsidP="007F124F">
            <w:pPr>
              <w:pStyle w:val="ListParagraph"/>
              <w:numPr>
                <w:ilvl w:val="0"/>
                <w:numId w:val="4"/>
              </w:numPr>
              <w:pBdr>
                <w:top w:val="nil"/>
                <w:left w:val="nil"/>
                <w:bottom w:val="nil"/>
                <w:right w:val="nil"/>
                <w:between w:val="nil"/>
              </w:pBdr>
              <w:spacing w:after="0" w:line="240" w:lineRule="auto"/>
              <w:rPr>
                <w:rFonts w:ascii="Simplified Arabic" w:hAnsi="Simplified Arabic" w:cs="Simplified Arabic"/>
              </w:rPr>
            </w:pPr>
            <w:r w:rsidRPr="007C3173">
              <w:rPr>
                <w:rFonts w:ascii="Simplified Arabic" w:eastAsia="Cambria" w:hAnsi="Simplified Arabic" w:cs="Simplified Arabic"/>
                <w:color w:val="000000"/>
                <w:rtl/>
              </w:rPr>
              <w:t>الملحق رقم</w:t>
            </w:r>
            <w:r w:rsidRPr="007C3173">
              <w:rPr>
                <w:rFonts w:ascii="Simplified Arabic" w:eastAsia="Cambria" w:hAnsi="Simplified Arabic" w:cs="Simplified Arabic" w:hint="cs"/>
                <w:color w:val="000000"/>
                <w:rtl/>
              </w:rPr>
              <w:t xml:space="preserve"> </w:t>
            </w:r>
            <w:r>
              <w:rPr>
                <w:rFonts w:ascii="Simplified Arabic" w:eastAsia="Cambria" w:hAnsi="Simplified Arabic" w:cs="Simplified Arabic" w:hint="cs"/>
                <w:color w:val="000000"/>
                <w:rtl/>
                <w:lang w:bidi="ar-LB"/>
              </w:rPr>
              <w:t xml:space="preserve">11: </w:t>
            </w:r>
            <w:r>
              <w:rPr>
                <w:rFonts w:ascii="Simplified Arabic" w:eastAsia="Cambria" w:hAnsi="Simplified Arabic" w:cs="Simplified Arabic"/>
                <w:color w:val="000000"/>
                <w:lang w:bidi="ar-LB"/>
              </w:rPr>
              <w:t>MIC1 NDA</w:t>
            </w:r>
          </w:p>
          <w:p w14:paraId="19158FAA" w14:textId="577E59C7" w:rsidR="00C10D73" w:rsidRPr="00C10D73" w:rsidRDefault="00C10D73" w:rsidP="00C10D73">
            <w:pPr>
              <w:pStyle w:val="ListParagraph"/>
              <w:numPr>
                <w:ilvl w:val="0"/>
                <w:numId w:val="4"/>
              </w:numPr>
              <w:pBdr>
                <w:top w:val="nil"/>
                <w:left w:val="nil"/>
                <w:bottom w:val="nil"/>
                <w:right w:val="nil"/>
                <w:between w:val="nil"/>
              </w:pBdr>
              <w:spacing w:after="0" w:line="240" w:lineRule="auto"/>
              <w:rPr>
                <w:rFonts w:ascii="Simplified Arabic" w:hAnsi="Simplified Arabic" w:cs="Simplified Arabic"/>
              </w:rPr>
            </w:pPr>
            <w:r w:rsidRPr="007C3173">
              <w:rPr>
                <w:rFonts w:ascii="Simplified Arabic" w:eastAsia="Cambria" w:hAnsi="Simplified Arabic" w:cs="Simplified Arabic"/>
                <w:color w:val="000000"/>
                <w:rtl/>
              </w:rPr>
              <w:t>الملحق رقم</w:t>
            </w:r>
            <w:r w:rsidRPr="007C3173">
              <w:rPr>
                <w:rFonts w:ascii="Simplified Arabic" w:eastAsia="Cambria" w:hAnsi="Simplified Arabic" w:cs="Simplified Arabic" w:hint="cs"/>
                <w:color w:val="000000"/>
                <w:rtl/>
              </w:rPr>
              <w:t xml:space="preserve"> </w:t>
            </w:r>
            <w:r>
              <w:rPr>
                <w:rFonts w:ascii="Simplified Arabic" w:eastAsia="Cambria" w:hAnsi="Simplified Arabic" w:cs="Simplified Arabic"/>
                <w:color w:val="000000"/>
                <w:lang w:bidi="ar-LB"/>
              </w:rPr>
              <w:t>12</w:t>
            </w:r>
            <w:r>
              <w:rPr>
                <w:rFonts w:ascii="Simplified Arabic" w:eastAsia="Cambria" w:hAnsi="Simplified Arabic" w:cs="Simplified Arabic" w:hint="cs"/>
                <w:color w:val="000000"/>
                <w:rtl/>
                <w:lang w:bidi="ar-LB"/>
              </w:rPr>
              <w:t xml:space="preserve">: </w:t>
            </w:r>
            <w:r>
              <w:rPr>
                <w:rFonts w:ascii="Simplified Arabic" w:eastAsia="Cambria" w:hAnsi="Simplified Arabic" w:cs="Simplified Arabic"/>
                <w:color w:val="000000"/>
                <w:lang w:bidi="ar-LB"/>
              </w:rPr>
              <w:t>MIC</w:t>
            </w:r>
            <w:r>
              <w:rPr>
                <w:rFonts w:ascii="Simplified Arabic" w:eastAsia="Cambria" w:hAnsi="Simplified Arabic" w:cs="Simplified Arabic"/>
                <w:color w:val="000000"/>
                <w:lang w:bidi="ar-LB"/>
              </w:rPr>
              <w:t>2</w:t>
            </w:r>
            <w:r>
              <w:rPr>
                <w:rFonts w:ascii="Simplified Arabic" w:eastAsia="Cambria" w:hAnsi="Simplified Arabic" w:cs="Simplified Arabic"/>
                <w:color w:val="000000"/>
                <w:lang w:bidi="ar-LB"/>
              </w:rPr>
              <w:t xml:space="preserve"> NDA</w:t>
            </w:r>
          </w:p>
          <w:p w14:paraId="45C3A2A5" w14:textId="068BB92D" w:rsidR="00AB19E5" w:rsidRDefault="001926FF" w:rsidP="00D35C59">
            <w:pPr>
              <w:numPr>
                <w:ilvl w:val="0"/>
                <w:numId w:val="2"/>
              </w:numPr>
              <w:pBdr>
                <w:top w:val="nil"/>
                <w:left w:val="nil"/>
                <w:bottom w:val="nil"/>
                <w:right w:val="nil"/>
                <w:between w:val="nil"/>
              </w:pBdr>
              <w:bidi/>
              <w:jc w:val="both"/>
              <w:rPr>
                <w:rFonts w:ascii="Simplified Arabic" w:hAnsi="Simplified Arabic" w:cs="Simplified Arabic"/>
              </w:rPr>
            </w:pPr>
            <w:r w:rsidRPr="007C3173">
              <w:rPr>
                <w:rFonts w:ascii="Simplified Arabic" w:eastAsia="Times New Roman" w:hAnsi="Simplified Arabic" w:cs="Simplified Arabic"/>
                <w:rtl/>
                <w:lang w:bidi="ar-LB"/>
              </w:rPr>
              <w:t>يمكن الإطلاع على دفتر</w:t>
            </w:r>
            <w:r w:rsidRPr="00AB19E5">
              <w:rPr>
                <w:rFonts w:ascii="Simplified Arabic" w:eastAsia="Times New Roman" w:hAnsi="Simplified Arabic" w:cs="Simplified Arabic"/>
                <w:rtl/>
                <w:lang w:bidi="ar-LB"/>
              </w:rPr>
              <w:t xml:space="preserve"> الشروط </w:t>
            </w:r>
            <w:r w:rsidRPr="00C2171F">
              <w:rPr>
                <w:rFonts w:ascii="Simplified Arabic" w:eastAsia="Times New Roman" w:hAnsi="Simplified Arabic" w:cs="Simplified Arabic"/>
                <w:rtl/>
                <w:lang w:bidi="ar-LB"/>
              </w:rPr>
              <w:t xml:space="preserve">هذا والحصول على نسخة منه من </w:t>
            </w:r>
            <w:r w:rsidR="00A17921" w:rsidRPr="00C2171F">
              <w:rPr>
                <w:rFonts w:ascii="Simplified Arabic" w:eastAsia="Cambria" w:hAnsi="Simplified Arabic" w:cs="Simplified Arabic"/>
                <w:color w:val="000000"/>
                <w:rtl/>
              </w:rPr>
              <w:t xml:space="preserve">الموقع الالكتروني الخاص </w:t>
            </w:r>
            <w:r w:rsidR="00F46239" w:rsidRPr="00C2171F">
              <w:rPr>
                <w:rFonts w:ascii="Simplified Arabic" w:eastAsia="Cambria" w:hAnsi="Simplified Arabic" w:cs="Simplified Arabic" w:hint="cs"/>
                <w:color w:val="000000"/>
                <w:rtl/>
              </w:rPr>
              <w:t>شركة موبايل انتريم كومباني رقم 2 ش.م.ل.</w:t>
            </w:r>
            <w:r w:rsidR="00D35C59">
              <w:rPr>
                <w:rFonts w:ascii="Simplified Arabic" w:eastAsia="Cambria" w:hAnsi="Simplified Arabic" w:cs="Simplified Arabic" w:hint="cs"/>
                <w:color w:val="000000"/>
                <w:rtl/>
              </w:rPr>
              <w:t xml:space="preserve"> </w:t>
            </w:r>
            <w:r w:rsidR="00D35C59">
              <w:rPr>
                <w:rFonts w:ascii="Simplified Arabic" w:eastAsia="Cambria" w:hAnsi="Simplified Arabic" w:cs="Simplified Arabic" w:hint="cs"/>
                <w:color w:val="000000"/>
                <w:rtl/>
              </w:rPr>
              <w:lastRenderedPageBreak/>
              <w:t>و</w:t>
            </w:r>
            <w:r w:rsidR="00D35C59" w:rsidRPr="00C2171F">
              <w:rPr>
                <w:rFonts w:ascii="Simplified Arabic" w:eastAsia="Cambria" w:hAnsi="Simplified Arabic" w:cs="Simplified Arabic"/>
                <w:color w:val="000000"/>
                <w:rtl/>
              </w:rPr>
              <w:t xml:space="preserve"> الموقع الالكتروني الخاص </w:t>
            </w:r>
            <w:r w:rsidR="00D35C59" w:rsidRPr="00C2171F">
              <w:rPr>
                <w:rFonts w:ascii="Simplified Arabic" w:eastAsia="Cambria" w:hAnsi="Simplified Arabic" w:cs="Simplified Arabic" w:hint="cs"/>
                <w:color w:val="000000"/>
                <w:rtl/>
              </w:rPr>
              <w:t xml:space="preserve">شركة موبايل انتريم كومباني رقم </w:t>
            </w:r>
            <w:r w:rsidR="00D35C59">
              <w:rPr>
                <w:rFonts w:ascii="Simplified Arabic" w:eastAsia="Cambria" w:hAnsi="Simplified Arabic" w:cs="Simplified Arabic" w:hint="cs"/>
                <w:color w:val="000000"/>
                <w:rtl/>
              </w:rPr>
              <w:t>1</w:t>
            </w:r>
            <w:r w:rsidR="00D35C59" w:rsidRPr="00C2171F">
              <w:rPr>
                <w:rFonts w:ascii="Simplified Arabic" w:eastAsia="Cambria" w:hAnsi="Simplified Arabic" w:cs="Simplified Arabic" w:hint="cs"/>
                <w:color w:val="000000"/>
                <w:rtl/>
              </w:rPr>
              <w:t xml:space="preserve"> ش.م.ل.</w:t>
            </w:r>
            <w:r w:rsidR="00F46239" w:rsidRPr="00C2171F">
              <w:rPr>
                <w:rFonts w:hint="cs"/>
                <w:b/>
                <w:bCs/>
                <w:i/>
                <w:iCs/>
                <w:sz w:val="16"/>
                <w:szCs w:val="16"/>
                <w:rtl/>
                <w:lang w:bidi="ar-LB"/>
              </w:rPr>
              <w:t xml:space="preserve"> </w:t>
            </w:r>
            <w:r w:rsidRPr="00C2171F">
              <w:rPr>
                <w:rFonts w:ascii="Simplified Arabic" w:eastAsia="Times New Roman" w:hAnsi="Simplified Arabic" w:cs="Simplified Arabic"/>
                <w:rtl/>
                <w:lang w:bidi="ar-LB"/>
              </w:rPr>
              <w:t xml:space="preserve">كما يُنشر </w:t>
            </w:r>
            <w:r w:rsidRPr="00C2171F">
              <w:rPr>
                <w:rFonts w:ascii="Simplified Arabic" w:hAnsi="Simplified Arabic" w:cs="Simplified Arabic"/>
                <w:rtl/>
              </w:rPr>
              <w:t>على المنصة الالكترونية المركزية لدى هيئة الشراء العام.</w:t>
            </w:r>
          </w:p>
          <w:p w14:paraId="7D4374BF" w14:textId="77777777" w:rsidR="001926FF" w:rsidRPr="00AB19E5" w:rsidRDefault="001926FF" w:rsidP="00AB19E5">
            <w:pPr>
              <w:numPr>
                <w:ilvl w:val="0"/>
                <w:numId w:val="2"/>
              </w:numPr>
              <w:pBdr>
                <w:top w:val="nil"/>
                <w:left w:val="nil"/>
                <w:bottom w:val="nil"/>
                <w:right w:val="nil"/>
                <w:between w:val="nil"/>
              </w:pBdr>
              <w:bidi/>
              <w:jc w:val="both"/>
              <w:rPr>
                <w:rFonts w:ascii="Simplified Arabic" w:hAnsi="Simplified Arabic" w:cs="Simplified Arabic"/>
              </w:rPr>
            </w:pPr>
            <w:r w:rsidRPr="00AB19E5">
              <w:rPr>
                <w:rFonts w:ascii="Simplified Arabic" w:hAnsi="Simplified Arabic" w:cs="Simplified Arabic"/>
                <w:rtl/>
              </w:rPr>
              <w:t>يُطبق على دفتر الشروط هذا أحكام قانون الشراء العام والأنظمة الأخرى المرعية الإجراء.</w:t>
            </w:r>
          </w:p>
          <w:p w14:paraId="1FE2B74E" w14:textId="77777777" w:rsidR="001926FF" w:rsidRPr="00AC22AF" w:rsidRDefault="001926FF" w:rsidP="00AB19E5">
            <w:pPr>
              <w:pStyle w:val="Heading3"/>
              <w:tabs>
                <w:tab w:val="clear" w:pos="2408"/>
              </w:tabs>
              <w:spacing w:before="0" w:after="0"/>
              <w:ind w:left="720" w:right="0" w:firstLine="0"/>
              <w:outlineLvl w:val="2"/>
              <w:rPr>
                <w:rFonts w:ascii="Simplified Arabic" w:hAnsi="Simplified Arabic" w:cs="Simplified Arabic"/>
                <w:bCs/>
                <w:sz w:val="18"/>
                <w:szCs w:val="18"/>
              </w:rPr>
            </w:pPr>
          </w:p>
          <w:p w14:paraId="579EDED0" w14:textId="77777777" w:rsidR="001926FF" w:rsidRPr="00AB19E5" w:rsidRDefault="001926FF" w:rsidP="00AB19E5">
            <w:pPr>
              <w:pStyle w:val="Heading3"/>
              <w:numPr>
                <w:ilvl w:val="0"/>
                <w:numId w:val="1"/>
              </w:numPr>
              <w:tabs>
                <w:tab w:val="clear" w:pos="2408"/>
              </w:tabs>
              <w:spacing w:before="0" w:after="0"/>
              <w:ind w:left="-6" w:right="0" w:firstLine="0"/>
              <w:outlineLvl w:val="2"/>
              <w:rPr>
                <w:rFonts w:ascii="Simplified Arabic" w:hAnsi="Simplified Arabic" w:cs="Simplified Arabic"/>
                <w:bCs/>
                <w:sz w:val="22"/>
                <w:szCs w:val="22"/>
              </w:rPr>
            </w:pPr>
            <w:r w:rsidRPr="00AB19E5">
              <w:rPr>
                <w:rFonts w:ascii="Simplified Arabic" w:hAnsi="Simplified Arabic" w:cs="Simplified Arabic"/>
                <w:bCs/>
                <w:sz w:val="22"/>
                <w:szCs w:val="22"/>
                <w:rtl/>
              </w:rPr>
              <w:t xml:space="preserve">العارضون المسموح لهم الإشتراك بهذه </w:t>
            </w:r>
            <w:r w:rsidRPr="004D5AAA">
              <w:rPr>
                <w:rFonts w:ascii="Simplified Arabic" w:hAnsi="Simplified Arabic" w:cs="Simplified Arabic"/>
                <w:bCs/>
                <w:sz w:val="22"/>
                <w:szCs w:val="22"/>
                <w:rtl/>
              </w:rPr>
              <w:t>الصفقة</w:t>
            </w:r>
          </w:p>
          <w:p w14:paraId="27D02311" w14:textId="5F74111C" w:rsidR="005E5BBA" w:rsidRPr="005E5BBA" w:rsidRDefault="005E5BBA" w:rsidP="00562F54">
            <w:pPr>
              <w:jc w:val="right"/>
              <w:rPr>
                <w:rFonts w:ascii="Simplified Arabic" w:hAnsi="Simplified Arabic" w:cs="Simplified Arabic"/>
                <w:b/>
                <w:lang w:bidi="ar-LB"/>
              </w:rPr>
            </w:pPr>
            <w:r w:rsidRPr="00562F54">
              <w:rPr>
                <w:rFonts w:ascii="Simplified Arabic" w:eastAsia="Cambria" w:hAnsi="Simplified Arabic" w:cs="Simplified Arabic"/>
                <w:color w:val="000000"/>
                <w:kern w:val="0"/>
                <w:highlight w:val="yellow"/>
                <w:rtl/>
                <w14:ligatures w14:val="none"/>
              </w:rPr>
              <w:t>الشركات المتخصصة في خدمات التأمين وإعادة التأم</w:t>
            </w:r>
            <w:r w:rsidRPr="00DD3750">
              <w:rPr>
                <w:rFonts w:ascii="Simplified Arabic" w:eastAsia="Cambria" w:hAnsi="Simplified Arabic" w:cs="Simplified Arabic"/>
                <w:color w:val="000000"/>
                <w:kern w:val="0"/>
                <w:highlight w:val="yellow"/>
                <w:rtl/>
                <w14:ligatures w14:val="none"/>
              </w:rPr>
              <w:t>ي</w:t>
            </w:r>
            <w:r w:rsidR="00003B1B" w:rsidRPr="00DD3750">
              <w:rPr>
                <w:rFonts w:ascii="Simplified Arabic" w:eastAsia="Cambria" w:hAnsi="Simplified Arabic" w:cs="Simplified Arabic" w:hint="cs"/>
                <w:color w:val="000000"/>
                <w:kern w:val="0"/>
                <w:highlight w:val="yellow"/>
                <w:rtl/>
                <w:lang w:bidi="ar-LB"/>
                <w14:ligatures w14:val="none"/>
              </w:rPr>
              <w:t>ن</w:t>
            </w:r>
          </w:p>
          <w:p w14:paraId="33BA8A46" w14:textId="77777777" w:rsidR="00284FA0" w:rsidRPr="00284FA0" w:rsidRDefault="00284FA0" w:rsidP="00003B1B">
            <w:pPr>
              <w:jc w:val="right"/>
            </w:pPr>
          </w:p>
          <w:p w14:paraId="0FCA15AA" w14:textId="77777777" w:rsidR="001926FF" w:rsidRPr="00AB19E5" w:rsidRDefault="001926FF" w:rsidP="00AB19E5">
            <w:pPr>
              <w:pStyle w:val="Heading3"/>
              <w:numPr>
                <w:ilvl w:val="0"/>
                <w:numId w:val="1"/>
              </w:numPr>
              <w:tabs>
                <w:tab w:val="clear" w:pos="2408"/>
              </w:tabs>
              <w:spacing w:before="0" w:after="0"/>
              <w:ind w:left="-6" w:right="0" w:firstLine="0"/>
              <w:outlineLvl w:val="2"/>
              <w:rPr>
                <w:rFonts w:ascii="Simplified Arabic" w:hAnsi="Simplified Arabic" w:cs="Simplified Arabic"/>
                <w:bCs/>
                <w:sz w:val="22"/>
                <w:szCs w:val="22"/>
              </w:rPr>
            </w:pPr>
            <w:r w:rsidRPr="00AB19E5">
              <w:rPr>
                <w:rFonts w:ascii="Simplified Arabic" w:hAnsi="Simplified Arabic" w:cs="Simplified Arabic"/>
                <w:bCs/>
                <w:sz w:val="22"/>
                <w:szCs w:val="22"/>
                <w:rtl/>
              </w:rPr>
              <w:t>طريقة التلزيم والإرساء</w:t>
            </w:r>
          </w:p>
          <w:p w14:paraId="4FA1CE90" w14:textId="77777777" w:rsidR="00635924" w:rsidRPr="00635924" w:rsidRDefault="001926FF" w:rsidP="00635924">
            <w:pPr>
              <w:pStyle w:val="ListParagraph"/>
              <w:numPr>
                <w:ilvl w:val="0"/>
                <w:numId w:val="58"/>
              </w:numPr>
              <w:spacing w:after="240" w:line="240" w:lineRule="auto"/>
              <w:ind w:left="528"/>
              <w:contextualSpacing w:val="0"/>
              <w:rPr>
                <w:rFonts w:ascii="Simplified Arabic" w:eastAsia="Cambria" w:hAnsi="Simplified Arabic" w:cs="Simplified Arabic"/>
                <w:color w:val="000000"/>
                <w:lang w:bidi="ar-LB"/>
              </w:rPr>
            </w:pPr>
            <w:r w:rsidRPr="00284FA0">
              <w:rPr>
                <w:rFonts w:ascii="Simplified Arabic" w:eastAsia="Cambria" w:hAnsi="Simplified Arabic" w:cs="Simplified Arabic"/>
                <w:color w:val="000000"/>
                <w:rtl/>
              </w:rPr>
              <w:t xml:space="preserve">يجري التلزيم بطريقة المناقصة العمومية على أساس </w:t>
            </w:r>
            <w:r w:rsidR="007022DC">
              <w:rPr>
                <w:rFonts w:ascii="Simplified Arabic" w:eastAsia="Cambria" w:hAnsi="Simplified Arabic" w:cs="Simplified Arabic" w:hint="cs"/>
                <w:color w:val="000000"/>
                <w:rtl/>
              </w:rPr>
              <w:t>العرض الأفضل تقنياً ومالياً.</w:t>
            </w:r>
            <w:r w:rsidR="007022DC">
              <w:rPr>
                <w:rFonts w:ascii="Simplified Arabic" w:eastAsia="Cambria" w:hAnsi="Simplified Arabic" w:cs="Simplified Arabic" w:hint="cs"/>
                <w:color w:val="000000"/>
                <w:rtl/>
                <w:lang w:bidi="ar-LB"/>
              </w:rPr>
              <w:t xml:space="preserve"> </w:t>
            </w:r>
          </w:p>
          <w:p w14:paraId="52AD776A" w14:textId="3F4D71A3" w:rsidR="001926FF" w:rsidRPr="00F3334B" w:rsidRDefault="001926FF" w:rsidP="00F3334B">
            <w:pPr>
              <w:pStyle w:val="ListParagraph"/>
              <w:numPr>
                <w:ilvl w:val="0"/>
                <w:numId w:val="58"/>
              </w:numPr>
              <w:spacing w:after="240" w:line="240" w:lineRule="auto"/>
              <w:rPr>
                <w:rFonts w:ascii="Simplified Arabic" w:hAnsi="Simplified Arabic" w:cs="Simplified Arabic"/>
                <w:color w:val="000000"/>
              </w:rPr>
            </w:pPr>
            <w:r w:rsidRPr="00F3334B">
              <w:rPr>
                <w:rFonts w:ascii="Simplified Arabic" w:hAnsi="Simplified Arabic" w:cs="Simplified Arabic"/>
                <w:color w:val="000000"/>
                <w:rtl/>
              </w:rPr>
              <w:t xml:space="preserve">يسند الإلتزام الى العارض صاحب العرض الاقتصادي الأفضل بالإستناد إلى معايير واجراءات التقييم التالية: (معايير مالية ومعايير اخرى غير السعر، </w:t>
            </w:r>
            <w:r w:rsidR="00061271" w:rsidRPr="00F3334B">
              <w:rPr>
                <w:rFonts w:ascii="Simplified Arabic" w:hAnsi="Simplified Arabic" w:cs="Simplified Arabic"/>
                <w:color w:val="000000"/>
                <w:rtl/>
              </w:rPr>
              <w:t>بحسب مرفقات الصفقة)</w:t>
            </w:r>
          </w:p>
          <w:p w14:paraId="5C429D1F" w14:textId="7C9108A8" w:rsidR="008A5FD2" w:rsidRDefault="008A5FD2" w:rsidP="00DA0FD9">
            <w:pPr>
              <w:pBdr>
                <w:top w:val="nil"/>
                <w:left w:val="nil"/>
                <w:bottom w:val="nil"/>
                <w:right w:val="nil"/>
                <w:between w:val="nil"/>
              </w:pBdr>
              <w:bidi/>
              <w:spacing w:after="240"/>
              <w:ind w:left="306"/>
              <w:jc w:val="both"/>
              <w:rPr>
                <w:rFonts w:ascii="Simplified Arabic" w:hAnsi="Simplified Arabic" w:cs="Simplified Arabic"/>
                <w:color w:val="000000"/>
                <w:rtl/>
                <w:lang w:bidi="ar-LB"/>
              </w:rPr>
            </w:pPr>
            <w:r w:rsidRPr="008A5FD2">
              <w:rPr>
                <w:rFonts w:ascii="Simplified Arabic" w:hAnsi="Simplified Arabic" w:cs="Simplified Arabic" w:hint="cs"/>
                <w:color w:val="000000"/>
                <w:rtl/>
                <w:lang w:bidi="ar-LB"/>
              </w:rPr>
              <w:t>تعطى العروض الفنية نسبة 50% من اجمالي التقييم كما تعطى العروض المالية نسبة 50% من اجمالي التقييم عند احتساب علامات كل عارض.</w:t>
            </w:r>
          </w:p>
          <w:p w14:paraId="7B327201" w14:textId="15F00579" w:rsidR="001926FF" w:rsidRPr="00DD3750" w:rsidRDefault="001926FF" w:rsidP="00DD3750">
            <w:pPr>
              <w:pStyle w:val="ListParagraph"/>
              <w:numPr>
                <w:ilvl w:val="0"/>
                <w:numId w:val="58"/>
              </w:numPr>
              <w:pBdr>
                <w:top w:val="nil"/>
                <w:left w:val="nil"/>
                <w:bottom w:val="nil"/>
                <w:right w:val="nil"/>
                <w:between w:val="nil"/>
              </w:pBdr>
              <w:spacing w:after="0" w:line="240" w:lineRule="auto"/>
              <w:rPr>
                <w:rFonts w:ascii="Simplified Arabic" w:hAnsi="Simplified Arabic" w:cs="Simplified Arabic"/>
                <w:color w:val="000000"/>
              </w:rPr>
            </w:pPr>
            <w:r w:rsidRPr="00F3334B">
              <w:rPr>
                <w:rFonts w:ascii="Simplified Arabic" w:hAnsi="Simplified Arabic" w:cs="Simplified Arabic"/>
                <w:color w:val="000000"/>
                <w:rtl/>
              </w:rPr>
              <w:t>إذا تساوت الأسعار بين العارضين (في أية مجموعة من المجموعات) بعد إعطاء السلع اللبنانية أفضلية 10 بالمئة المذكورة في المادة (</w:t>
            </w:r>
            <w:r w:rsidR="00A15010" w:rsidRPr="00F3334B">
              <w:rPr>
                <w:rFonts w:ascii="Simplified Arabic" w:hAnsi="Simplified Arabic" w:cs="Simplified Arabic"/>
                <w:color w:val="000000"/>
              </w:rPr>
              <w:t>16</w:t>
            </w:r>
            <w:r w:rsidRPr="00F3334B">
              <w:rPr>
                <w:rFonts w:ascii="Simplified Arabic" w:hAnsi="Simplified Arabic" w:cs="Simplified Arabic"/>
                <w:color w:val="000000"/>
                <w:rtl/>
              </w:rPr>
              <w:t>) أدناه أعيدت الصفقة بطريقة الظرف المختوم بين أصحابها دون سواهم في الجلسة نفسها، فإذا رفضوا تقديم عروض أسعار جديدة أو إذا ظلت أسعارهم متساوية عين الملتزم المؤقت بطريقة القرعة بين أصحاب العروض المتساوية.</w:t>
            </w:r>
          </w:p>
          <w:p w14:paraId="594C7B6F" w14:textId="77777777" w:rsidR="001926FF" w:rsidRPr="00EC559C" w:rsidRDefault="001926FF" w:rsidP="00AB19E5">
            <w:pPr>
              <w:pStyle w:val="Heading3"/>
              <w:numPr>
                <w:ilvl w:val="0"/>
                <w:numId w:val="1"/>
              </w:numPr>
              <w:tabs>
                <w:tab w:val="clear" w:pos="2408"/>
              </w:tabs>
              <w:spacing w:before="0" w:after="0"/>
              <w:ind w:left="-6" w:right="0" w:firstLine="0"/>
              <w:outlineLvl w:val="2"/>
              <w:rPr>
                <w:rFonts w:ascii="Simplified Arabic" w:hAnsi="Simplified Arabic" w:cs="Simplified Arabic"/>
                <w:bCs/>
                <w:sz w:val="22"/>
                <w:szCs w:val="22"/>
              </w:rPr>
            </w:pPr>
            <w:r w:rsidRPr="00EC559C">
              <w:rPr>
                <w:rFonts w:ascii="Simplified Arabic" w:hAnsi="Simplified Arabic" w:cs="Simplified Arabic"/>
                <w:bCs/>
                <w:sz w:val="22"/>
                <w:szCs w:val="22"/>
                <w:rtl/>
              </w:rPr>
              <w:t>شروط مشاركة العارضين</w:t>
            </w:r>
          </w:p>
          <w:p w14:paraId="662840E4" w14:textId="77777777" w:rsidR="001926FF" w:rsidRPr="00EC559C" w:rsidRDefault="001926FF" w:rsidP="00AB19E5">
            <w:pPr>
              <w:numPr>
                <w:ilvl w:val="0"/>
                <w:numId w:val="8"/>
              </w:numPr>
              <w:bidi/>
              <w:jc w:val="both"/>
              <w:rPr>
                <w:rFonts w:ascii="Simplified Arabic" w:hAnsi="Simplified Arabic" w:cs="Simplified Arabic"/>
                <w:color w:val="000000"/>
              </w:rPr>
            </w:pPr>
            <w:r w:rsidRPr="00EC559C">
              <w:rPr>
                <w:rFonts w:ascii="Simplified Arabic" w:hAnsi="Simplified Arabic" w:cs="Simplified Arabic"/>
                <w:b/>
                <w:color w:val="000000"/>
                <w:rtl/>
              </w:rPr>
              <w:t>يجب أن تتوافر في العارضين الشروط التالية، ويصرح عنها وفق المستندات المطلوبة في الفقرة (أولًا: الغلاف رقم (1) الوثائق والمستندات الإدارية) من هذه المادة:</w:t>
            </w:r>
          </w:p>
          <w:p w14:paraId="314E566D" w14:textId="77777777" w:rsidR="001926FF" w:rsidRPr="00EC559C" w:rsidRDefault="001926FF" w:rsidP="00AB19E5">
            <w:pPr>
              <w:numPr>
                <w:ilvl w:val="1"/>
                <w:numId w:val="8"/>
              </w:numPr>
              <w:bidi/>
              <w:ind w:left="1206"/>
              <w:jc w:val="both"/>
              <w:rPr>
                <w:rFonts w:ascii="Simplified Arabic" w:hAnsi="Simplified Arabic" w:cs="Simplified Arabic"/>
              </w:rPr>
            </w:pPr>
            <w:r w:rsidRPr="00EC559C">
              <w:rPr>
                <w:rFonts w:ascii="Simplified Arabic" w:hAnsi="Simplified Arabic" w:cs="Simplified Arabic"/>
                <w:b/>
                <w:color w:val="000000"/>
                <w:rtl/>
              </w:rPr>
              <w:t>ألّا يكون قد ثَبُتَت مخالفتهم للأخلاق المهنية المنصوص عليها في النصوص ذات الصلة، إن وُجدت؛</w:t>
            </w:r>
          </w:p>
          <w:p w14:paraId="25566725" w14:textId="77777777" w:rsidR="001926FF" w:rsidRPr="00EC559C" w:rsidRDefault="001926FF" w:rsidP="00AB19E5">
            <w:pPr>
              <w:numPr>
                <w:ilvl w:val="1"/>
                <w:numId w:val="8"/>
              </w:numPr>
              <w:bidi/>
              <w:ind w:left="1206"/>
              <w:jc w:val="both"/>
              <w:rPr>
                <w:rFonts w:ascii="Simplified Arabic" w:hAnsi="Simplified Arabic" w:cs="Simplified Arabic"/>
              </w:rPr>
            </w:pPr>
            <w:r w:rsidRPr="00EC559C">
              <w:rPr>
                <w:rFonts w:ascii="Simplified Arabic" w:hAnsi="Simplified Arabic" w:cs="Simplified Arabic"/>
                <w:b/>
                <w:color w:val="000000"/>
                <w:rtl/>
              </w:rPr>
              <w:t>الأهلية القانونية لإبرام عقد الشراء؛</w:t>
            </w:r>
          </w:p>
          <w:p w14:paraId="7EBFBE38" w14:textId="77777777" w:rsidR="001926FF" w:rsidRPr="00EC559C" w:rsidRDefault="001926FF" w:rsidP="00AB19E5">
            <w:pPr>
              <w:numPr>
                <w:ilvl w:val="1"/>
                <w:numId w:val="8"/>
              </w:numPr>
              <w:bidi/>
              <w:ind w:left="1206"/>
              <w:jc w:val="both"/>
              <w:rPr>
                <w:rFonts w:ascii="Simplified Arabic" w:hAnsi="Simplified Arabic" w:cs="Simplified Arabic"/>
              </w:rPr>
            </w:pPr>
            <w:r w:rsidRPr="00EC559C">
              <w:rPr>
                <w:rFonts w:ascii="Simplified Arabic" w:hAnsi="Simplified Arabic" w:cs="Simplified Arabic"/>
                <w:b/>
                <w:color w:val="000000"/>
                <w:rtl/>
              </w:rPr>
              <w:t>الايفاء بالالتزامات الضريبية واشتراكات الضمان الاجتماعي؛</w:t>
            </w:r>
          </w:p>
          <w:p w14:paraId="74A28DD4" w14:textId="443DEC5F" w:rsidR="005C2477" w:rsidRPr="00AC22AF" w:rsidRDefault="001926FF" w:rsidP="00AC22AF">
            <w:pPr>
              <w:numPr>
                <w:ilvl w:val="1"/>
                <w:numId w:val="8"/>
              </w:numPr>
              <w:bidi/>
              <w:ind w:left="1206"/>
              <w:jc w:val="both"/>
              <w:rPr>
                <w:rFonts w:ascii="Simplified Arabic" w:hAnsi="Simplified Arabic" w:cs="Simplified Arabic"/>
              </w:rPr>
            </w:pPr>
            <w:r w:rsidRPr="00EC559C">
              <w:rPr>
                <w:rFonts w:ascii="Simplified Arabic" w:hAnsi="Simplified Arabic" w:cs="Simplified Arabic"/>
                <w:b/>
                <w:color w:val="000000"/>
                <w:rtl/>
              </w:rPr>
              <w:lastRenderedPageBreak/>
              <w:t>ألا يكون قد صَدَرَت بحقهم أو بحق مديريهم أو مستخدميهم المعنيين بعملية الشراء أحكام نهائية ولو غير مبرمة تُدينهم بارتكاب أيّ جرم يتعلّق بسلوكهم المهني، أو بتقديم بيانات كاذبة أو ملفّقة بشأن أهليّتهم لإبرام عقد الشراء أو بإفساد مشروع شراء عام أو عملية تلزيم، وألّا تكون أهليّتهم قد أُسقِطَت على نحوٍ آخر بمقتضى إجراءات إيقاف أو حرمان إدارية، وألا يكونوا في وَضع الإقصاء عن الاشتراك في الشراء العام؛</w:t>
            </w:r>
          </w:p>
          <w:p w14:paraId="1B27EC03" w14:textId="77777777" w:rsidR="001926FF" w:rsidRPr="005C2477" w:rsidRDefault="001926FF" w:rsidP="00AB19E5">
            <w:pPr>
              <w:numPr>
                <w:ilvl w:val="1"/>
                <w:numId w:val="8"/>
              </w:numPr>
              <w:bidi/>
              <w:ind w:left="1206"/>
              <w:jc w:val="both"/>
              <w:rPr>
                <w:rFonts w:ascii="Simplified Arabic" w:hAnsi="Simplified Arabic" w:cs="Simplified Arabic"/>
              </w:rPr>
            </w:pPr>
            <w:r w:rsidRPr="00EC559C">
              <w:rPr>
                <w:rFonts w:ascii="Simplified Arabic" w:hAnsi="Simplified Arabic" w:cs="Simplified Arabic"/>
                <w:b/>
                <w:color w:val="000000"/>
                <w:rtl/>
              </w:rPr>
              <w:t>ألا يكونوا قيد التصفية أو صَدَرَت بحقهم أحكام إفلاس؛</w:t>
            </w:r>
          </w:p>
          <w:p w14:paraId="6595FB71" w14:textId="77777777" w:rsidR="001926FF" w:rsidRPr="00EC559C" w:rsidRDefault="001926FF" w:rsidP="00AB19E5">
            <w:pPr>
              <w:numPr>
                <w:ilvl w:val="1"/>
                <w:numId w:val="8"/>
              </w:numPr>
              <w:bidi/>
              <w:ind w:left="1206"/>
              <w:jc w:val="both"/>
              <w:rPr>
                <w:rFonts w:ascii="Simplified Arabic" w:hAnsi="Simplified Arabic" w:cs="Simplified Arabic"/>
              </w:rPr>
            </w:pPr>
            <w:r w:rsidRPr="00EC559C">
              <w:rPr>
                <w:rFonts w:ascii="Simplified Arabic" w:hAnsi="Simplified Arabic" w:cs="Simplified Arabic"/>
                <w:b/>
                <w:color w:val="000000"/>
                <w:rtl/>
              </w:rPr>
              <w:t xml:space="preserve">ألا يكونوا قد حُكِموا بجرائم اعتياد الربى وتبييض الأموال بموجب حُكم نهائي وإن غير مُبرم؛ </w:t>
            </w:r>
          </w:p>
          <w:p w14:paraId="45DBFB69" w14:textId="77777777" w:rsidR="001926FF" w:rsidRPr="00EC559C" w:rsidRDefault="001926FF" w:rsidP="00AB19E5">
            <w:pPr>
              <w:numPr>
                <w:ilvl w:val="1"/>
                <w:numId w:val="8"/>
              </w:numPr>
              <w:bidi/>
              <w:ind w:left="1206"/>
              <w:jc w:val="both"/>
              <w:rPr>
                <w:rFonts w:ascii="Simplified Arabic" w:hAnsi="Simplified Arabic" w:cs="Simplified Arabic"/>
              </w:rPr>
            </w:pPr>
            <w:r w:rsidRPr="00EC559C">
              <w:rPr>
                <w:rFonts w:ascii="Simplified Arabic" w:hAnsi="Simplified Arabic" w:cs="Simplified Arabic"/>
                <w:b/>
                <w:color w:val="000000"/>
                <w:rtl/>
              </w:rPr>
              <w:t xml:space="preserve">ألا يكونوا مشاركين في السلطة التقريرية لسلطة التعاقد وألا يكون لديهم مع أيّ من أعضاء السلطة التقريرية مصالح مادية أو تضارب مصالح؛ </w:t>
            </w:r>
          </w:p>
          <w:p w14:paraId="2348D16C" w14:textId="77777777" w:rsidR="001926FF" w:rsidRPr="00EC559C" w:rsidRDefault="001926FF" w:rsidP="00AB19E5">
            <w:pPr>
              <w:numPr>
                <w:ilvl w:val="1"/>
                <w:numId w:val="8"/>
              </w:numPr>
              <w:bidi/>
              <w:ind w:left="1206"/>
              <w:jc w:val="both"/>
              <w:rPr>
                <w:rFonts w:ascii="Simplified Arabic" w:hAnsi="Simplified Arabic" w:cs="Simplified Arabic"/>
              </w:rPr>
            </w:pPr>
            <w:r w:rsidRPr="00EC559C">
              <w:rPr>
                <w:rFonts w:ascii="Simplified Arabic" w:hAnsi="Simplified Arabic" w:cs="Simplified Arabic"/>
                <w:b/>
                <w:color w:val="000000"/>
                <w:rtl/>
              </w:rPr>
              <w:t>غير ذلك من الشروط التي تَفرِضها سلطة التعاقد في دفتر الشروط الخاص بمشروع الشراء والتي تتناسب مع الاعمال المطلوبة.</w:t>
            </w:r>
          </w:p>
          <w:p w14:paraId="3B96F3C0" w14:textId="77777777" w:rsidR="001926FF" w:rsidRPr="00EC559C" w:rsidRDefault="001926FF" w:rsidP="00AB19E5">
            <w:pPr>
              <w:numPr>
                <w:ilvl w:val="1"/>
                <w:numId w:val="8"/>
              </w:numPr>
              <w:bidi/>
              <w:ind w:left="1206"/>
              <w:jc w:val="both"/>
              <w:rPr>
                <w:rFonts w:ascii="Simplified Arabic" w:hAnsi="Simplified Arabic" w:cs="Simplified Arabic"/>
              </w:rPr>
            </w:pPr>
            <w:r w:rsidRPr="00EC559C">
              <w:rPr>
                <w:rFonts w:ascii="Simplified Arabic" w:hAnsi="Simplified Arabic" w:cs="Simplified Arabic"/>
                <w:b/>
                <w:color w:val="000000"/>
                <w:rtl/>
              </w:rPr>
              <w:t xml:space="preserve">افادة من وزارة الاقتصاد تثبت انطباق احكام قانون مقاطعة العدو الاسرائيلي بالنسبة للشركات الاجنبية </w:t>
            </w:r>
            <w:r w:rsidRPr="00EC559C">
              <w:rPr>
                <w:rFonts w:ascii="Simplified Arabic" w:hAnsi="Simplified Arabic" w:cs="Simplified Arabic"/>
                <w:b/>
                <w:i/>
                <w:color w:val="000000"/>
                <w:rtl/>
              </w:rPr>
              <w:t>(نبذة مضافة بالقانون رقم ٣٠٩ تاريخ ١٩/٤/٢٠٢٣)</w:t>
            </w:r>
          </w:p>
          <w:p w14:paraId="2911EC96" w14:textId="77777777" w:rsidR="001926FF" w:rsidRPr="00F20C46" w:rsidRDefault="001926FF" w:rsidP="00AB19E5">
            <w:pPr>
              <w:numPr>
                <w:ilvl w:val="1"/>
                <w:numId w:val="8"/>
              </w:numPr>
              <w:bidi/>
              <w:ind w:left="1206"/>
              <w:jc w:val="both"/>
              <w:rPr>
                <w:rFonts w:ascii="Simplified Arabic" w:hAnsi="Simplified Arabic" w:cs="Simplified Arabic"/>
                <w:i/>
              </w:rPr>
            </w:pPr>
            <w:r w:rsidRPr="00EC559C">
              <w:rPr>
                <w:rFonts w:ascii="Simplified Arabic" w:hAnsi="Simplified Arabic" w:cs="Simplified Arabic"/>
                <w:b/>
                <w:color w:val="000000"/>
                <w:rtl/>
              </w:rPr>
              <w:t xml:space="preserve">التصريح عن اصحاب الحق الاقتصادي </w:t>
            </w:r>
            <w:r w:rsidRPr="00EC559C">
              <w:rPr>
                <w:rFonts w:ascii="Simplified Arabic" w:hAnsi="Simplified Arabic" w:cs="Simplified Arabic"/>
                <w:b/>
                <w:i/>
                <w:color w:val="000000"/>
                <w:rtl/>
              </w:rPr>
              <w:t>(نبذة مضافة بالقانون رقم ٣٠٩ تاريخ ١٩/٤/٢٠٢٣)</w:t>
            </w:r>
          </w:p>
          <w:p w14:paraId="2FADF62F" w14:textId="77777777" w:rsidR="001926FF" w:rsidRPr="00EC559C" w:rsidRDefault="001926FF" w:rsidP="00AB19E5">
            <w:pPr>
              <w:numPr>
                <w:ilvl w:val="0"/>
                <w:numId w:val="8"/>
              </w:numPr>
              <w:bidi/>
              <w:jc w:val="both"/>
              <w:rPr>
                <w:rFonts w:ascii="Simplified Arabic" w:hAnsi="Simplified Arabic" w:cs="Simplified Arabic"/>
              </w:rPr>
            </w:pPr>
            <w:r w:rsidRPr="00EC559C">
              <w:rPr>
                <w:rFonts w:ascii="Simplified Arabic" w:hAnsi="Simplified Arabic" w:cs="Simplified Arabic"/>
                <w:rtl/>
              </w:rPr>
              <w:t xml:space="preserve">يقدم العرض بصورة واضحة وجليّة جداً من </w:t>
            </w:r>
            <w:r w:rsidRPr="00EC559C">
              <w:rPr>
                <w:rFonts w:ascii="Simplified Arabic" w:hAnsi="Simplified Arabic" w:cs="Simplified Arabic"/>
                <w:u w:val="single"/>
                <w:rtl/>
              </w:rPr>
              <w:t>دون أي شطب أو حك أو تطريس</w:t>
            </w:r>
            <w:r w:rsidRPr="00EC559C">
              <w:rPr>
                <w:rFonts w:ascii="Simplified Arabic" w:hAnsi="Simplified Arabic" w:cs="Simplified Arabic"/>
              </w:rPr>
              <w:t>.</w:t>
            </w:r>
          </w:p>
          <w:p w14:paraId="3FCA2BB0" w14:textId="304B8051" w:rsidR="001926FF" w:rsidRPr="00EC559C" w:rsidRDefault="001926FF" w:rsidP="007C3173">
            <w:pPr>
              <w:numPr>
                <w:ilvl w:val="0"/>
                <w:numId w:val="8"/>
              </w:numPr>
              <w:bidi/>
              <w:jc w:val="both"/>
              <w:rPr>
                <w:rFonts w:ascii="Simplified Arabic" w:hAnsi="Simplified Arabic" w:cs="Simplified Arabic"/>
              </w:rPr>
            </w:pPr>
            <w:r w:rsidRPr="00EC559C">
              <w:rPr>
                <w:rFonts w:ascii="Simplified Arabic" w:hAnsi="Simplified Arabic" w:cs="Simplified Arabic"/>
                <w:rtl/>
              </w:rPr>
              <w:t xml:space="preserve">يصرح العارض في عرضه أنه اطلع على دفتر الشروط الخاص هذا والمستندات المتممة له وأخذ نسخة عنه؛ وأنه يقبل الشروط المبينة فيه ويتعهد التقيّد بها وتنفيذها جميعها من دون أي نوع من أنواع التحفظ أو الاستدراك وأنه يقدم عرضه على هذا الأساس ويلصق علـى التصريح طوابع مالية بقيمة </w:t>
            </w:r>
            <w:r w:rsidR="007C3173">
              <w:rPr>
                <w:rFonts w:ascii="Simplified Arabic" w:hAnsi="Simplified Arabic" w:cs="Simplified Arabic" w:hint="cs"/>
                <w:rtl/>
              </w:rPr>
              <w:t>مليون</w:t>
            </w:r>
            <w:r w:rsidRPr="00EC559C">
              <w:rPr>
                <w:rFonts w:ascii="Simplified Arabic" w:hAnsi="Simplified Arabic" w:cs="Simplified Arabic"/>
                <w:rtl/>
              </w:rPr>
              <w:t xml:space="preserve"> ليرة لبنانية تغطي المستندات كافـة (صورة التصريح مرفقة بهذا الدفتر</w:t>
            </w:r>
            <w:r w:rsidRPr="00EC559C">
              <w:rPr>
                <w:rFonts w:ascii="Simplified Arabic" w:hAnsi="Simplified Arabic" w:cs="Simplified Arabic"/>
              </w:rPr>
              <w:t>(</w:t>
            </w:r>
            <w:r w:rsidRPr="00EC559C">
              <w:rPr>
                <w:rFonts w:ascii="Simplified Arabic" w:hAnsi="Simplified Arabic" w:cs="Simplified Arabic"/>
                <w:rtl/>
                <w:lang w:bidi="ar-LB"/>
              </w:rPr>
              <w:t>.</w:t>
            </w:r>
          </w:p>
          <w:p w14:paraId="49FAC4C5" w14:textId="77777777" w:rsidR="001926FF" w:rsidRPr="00EC559C" w:rsidRDefault="001926FF" w:rsidP="00AB19E5">
            <w:pPr>
              <w:numPr>
                <w:ilvl w:val="0"/>
                <w:numId w:val="8"/>
              </w:numPr>
              <w:bidi/>
              <w:jc w:val="both"/>
              <w:rPr>
                <w:rFonts w:ascii="Simplified Arabic" w:hAnsi="Simplified Arabic" w:cs="Simplified Arabic"/>
              </w:rPr>
            </w:pPr>
            <w:r w:rsidRPr="00EC559C">
              <w:rPr>
                <w:rFonts w:ascii="Simplified Arabic" w:hAnsi="Simplified Arabic" w:cs="Simplified Arabic"/>
                <w:rtl/>
              </w:rPr>
              <w:t>يرفض كل عرض يشتمل على أي تحفّظ أو استدراك.</w:t>
            </w:r>
          </w:p>
          <w:p w14:paraId="345B9E7F" w14:textId="77777777" w:rsidR="001926FF" w:rsidRPr="00990508" w:rsidRDefault="001926FF" w:rsidP="00990508">
            <w:pPr>
              <w:numPr>
                <w:ilvl w:val="0"/>
                <w:numId w:val="8"/>
              </w:numPr>
              <w:bidi/>
              <w:jc w:val="both"/>
              <w:rPr>
                <w:rFonts w:ascii="Simplified Arabic" w:hAnsi="Simplified Arabic" w:cs="Simplified Arabic"/>
              </w:rPr>
            </w:pPr>
            <w:r w:rsidRPr="00EC559C">
              <w:rPr>
                <w:rFonts w:ascii="Simplified Arabic" w:hAnsi="Simplified Arabic" w:cs="Simplified Arabic"/>
                <w:rtl/>
              </w:rPr>
              <w:t>يحدّد العارض في عرضه عنوانًا واضحًا له ومكانًا لإقامته لكي يتم إبلاغه ما يجب إبلاغه إيّاه بالسرعة الممكنة.</w:t>
            </w:r>
          </w:p>
          <w:p w14:paraId="795A0526" w14:textId="2C49DB82" w:rsidR="00AC22AF" w:rsidRDefault="00AC22AF" w:rsidP="00AC22AF">
            <w:pPr>
              <w:bidi/>
              <w:rPr>
                <w:rFonts w:ascii="Simplified Arabic" w:hAnsi="Simplified Arabic" w:cs="Simplified Arabic"/>
                <w:bCs/>
                <w:u w:val="single"/>
              </w:rPr>
            </w:pPr>
          </w:p>
          <w:p w14:paraId="39DC3B50" w14:textId="5D357E8B" w:rsidR="001926FF" w:rsidRPr="00EC559C" w:rsidRDefault="001926FF" w:rsidP="00AC22AF">
            <w:pPr>
              <w:bidi/>
              <w:rPr>
                <w:rFonts w:ascii="Simplified Arabic" w:hAnsi="Simplified Arabic" w:cs="Simplified Arabic"/>
                <w:bCs/>
                <w:u w:val="single"/>
                <w:lang w:bidi="ar-LB"/>
              </w:rPr>
            </w:pPr>
            <w:r w:rsidRPr="00EC559C">
              <w:rPr>
                <w:rFonts w:ascii="Simplified Arabic" w:hAnsi="Simplified Arabic" w:cs="Simplified Arabic"/>
                <w:bCs/>
                <w:u w:val="single"/>
                <w:rtl/>
              </w:rPr>
              <w:lastRenderedPageBreak/>
              <w:t>أولًا: الغلاف رقم (1) الوثائق والمستندات الإدارية</w:t>
            </w:r>
            <w:r w:rsidR="00D35C59">
              <w:rPr>
                <w:rFonts w:ascii="Simplified Arabic" w:hAnsi="Simplified Arabic" w:cs="Simplified Arabic" w:hint="cs"/>
                <w:bCs/>
                <w:u w:val="single"/>
                <w:rtl/>
                <w:lang w:bidi="ar-LB"/>
              </w:rPr>
              <w:t xml:space="preserve"> </w:t>
            </w:r>
          </w:p>
          <w:p w14:paraId="50DC4959" w14:textId="77777777" w:rsidR="001926FF" w:rsidRPr="00EC559C" w:rsidRDefault="001926FF" w:rsidP="00AB19E5">
            <w:pPr>
              <w:pStyle w:val="ListParagraph"/>
              <w:numPr>
                <w:ilvl w:val="0"/>
                <w:numId w:val="9"/>
              </w:numPr>
              <w:pBdr>
                <w:top w:val="nil"/>
                <w:left w:val="nil"/>
                <w:bottom w:val="nil"/>
                <w:right w:val="nil"/>
                <w:between w:val="nil"/>
              </w:pBdr>
              <w:spacing w:after="0" w:line="240" w:lineRule="auto"/>
              <w:ind w:left="306" w:hanging="270"/>
              <w:rPr>
                <w:rFonts w:ascii="Simplified Arabic" w:eastAsia="Cambria" w:hAnsi="Simplified Arabic" w:cs="Simplified Arabic"/>
                <w:bCs/>
                <w:color w:val="000000"/>
              </w:rPr>
            </w:pPr>
            <w:r w:rsidRPr="00EC559C">
              <w:rPr>
                <w:rFonts w:ascii="Simplified Arabic" w:eastAsia="Cambria" w:hAnsi="Simplified Arabic" w:cs="Simplified Arabic"/>
                <w:bCs/>
                <w:color w:val="000000"/>
                <w:rtl/>
              </w:rPr>
              <w:t>الشروط العامة الموحدة:</w:t>
            </w:r>
          </w:p>
          <w:p w14:paraId="2DF6BAA4" w14:textId="4A028DEB" w:rsidR="001926FF" w:rsidRPr="00EC559C" w:rsidRDefault="001926FF" w:rsidP="00190F05">
            <w:pPr>
              <w:pStyle w:val="ListParagraph"/>
              <w:numPr>
                <w:ilvl w:val="2"/>
                <w:numId w:val="8"/>
              </w:numPr>
              <w:pBdr>
                <w:top w:val="nil"/>
                <w:left w:val="nil"/>
                <w:bottom w:val="nil"/>
                <w:right w:val="nil"/>
                <w:between w:val="nil"/>
              </w:pBdr>
              <w:spacing w:after="0"/>
              <w:ind w:left="666" w:hanging="324"/>
              <w:jc w:val="left"/>
              <w:rPr>
                <w:rFonts w:ascii="Simplified Arabic" w:eastAsia="Cambria" w:hAnsi="Simplified Arabic" w:cs="Simplified Arabic"/>
                <w:color w:val="000000"/>
              </w:rPr>
            </w:pPr>
            <w:r w:rsidRPr="00EC559C">
              <w:rPr>
                <w:rFonts w:ascii="Simplified Arabic" w:eastAsia="Cambria" w:hAnsi="Simplified Arabic" w:cs="Simplified Arabic"/>
                <w:color w:val="000000"/>
                <w:rtl/>
              </w:rPr>
              <w:t>كتاب التعهد (التصريح) وفق النموذج المرفق موقّعًا وم</w:t>
            </w:r>
            <w:r w:rsidR="00B57750">
              <w:rPr>
                <w:rFonts w:ascii="Simplified Arabic" w:eastAsia="Cambria" w:hAnsi="Simplified Arabic" w:cs="Simplified Arabic"/>
                <w:color w:val="000000"/>
                <w:rtl/>
              </w:rPr>
              <w:t>مهورًا من العارض مع طوابع بقيمة</w:t>
            </w:r>
            <w:r w:rsidR="00190F05">
              <w:rPr>
                <w:rFonts w:ascii="Simplified Arabic" w:eastAsia="Cambria" w:hAnsi="Simplified Arabic" w:cs="Simplified Arabic"/>
                <w:color w:val="000000"/>
              </w:rPr>
              <w:t xml:space="preserve">1,000,000 </w:t>
            </w:r>
            <w:r w:rsidRPr="00EC559C">
              <w:rPr>
                <w:rFonts w:ascii="Simplified Arabic" w:eastAsia="Cambria" w:hAnsi="Simplified Arabic" w:cs="Simplified Arabic"/>
                <w:color w:val="000000"/>
                <w:rtl/>
              </w:rPr>
              <w:t xml:space="preserve"> ل.ل. ويتضمن التعهد، تأكيد العارض لالتزامه بالسعر وبصلاحية العرض.</w:t>
            </w:r>
          </w:p>
          <w:p w14:paraId="6D630137" w14:textId="77777777" w:rsidR="001926FF" w:rsidRPr="00EC559C" w:rsidRDefault="001926FF" w:rsidP="004B13D5">
            <w:pPr>
              <w:numPr>
                <w:ilvl w:val="2"/>
                <w:numId w:val="8"/>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rPr>
            </w:pPr>
            <w:r w:rsidRPr="00EC559C">
              <w:rPr>
                <w:rFonts w:ascii="Simplified Arabic" w:eastAsia="Cambria" w:hAnsi="Simplified Arabic" w:cs="Simplified Arabic"/>
                <w:color w:val="000000"/>
                <w:rtl/>
              </w:rPr>
              <w:t>إذاعة تجارية يُبيَّن فيها صاحب الحق المفوّض بالتوقيع عن العارض ونموذج توقيعه.</w:t>
            </w:r>
          </w:p>
          <w:p w14:paraId="0A327A71" w14:textId="77777777" w:rsidR="001926FF" w:rsidRPr="00EC559C" w:rsidRDefault="001926FF" w:rsidP="004B13D5">
            <w:pPr>
              <w:numPr>
                <w:ilvl w:val="2"/>
                <w:numId w:val="8"/>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rPr>
            </w:pPr>
            <w:r w:rsidRPr="00681C2D">
              <w:rPr>
                <w:rFonts w:ascii="Simplified Arabic" w:eastAsia="Cambria" w:hAnsi="Simplified Arabic" w:cs="Simplified Arabic"/>
                <w:color w:val="000000"/>
                <w:rtl/>
              </w:rPr>
              <w:t xml:space="preserve">التفويض القانوني اذا </w:t>
            </w:r>
            <w:r w:rsidRPr="00EC559C">
              <w:rPr>
                <w:rFonts w:ascii="Simplified Arabic" w:eastAsia="Cambria" w:hAnsi="Simplified Arabic" w:cs="Simplified Arabic"/>
                <w:color w:val="000000"/>
                <w:rtl/>
              </w:rPr>
              <w:t>وقع العرض شخص غير الشخص الذي يملك حق التوقيع عن العارض بحسب الإذاعة التجارية، مصدّق لدى الكاتب العدل.</w:t>
            </w:r>
          </w:p>
          <w:p w14:paraId="4D900469" w14:textId="77777777" w:rsidR="001926FF" w:rsidRPr="00EC559C" w:rsidRDefault="001926FF" w:rsidP="004B13D5">
            <w:pPr>
              <w:numPr>
                <w:ilvl w:val="2"/>
                <w:numId w:val="8"/>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rPr>
            </w:pPr>
            <w:r w:rsidRPr="00EC559C">
              <w:rPr>
                <w:rFonts w:ascii="Simplified Arabic" w:eastAsia="Cambria" w:hAnsi="Simplified Arabic" w:cs="Simplified Arabic"/>
                <w:color w:val="000000"/>
                <w:rtl/>
              </w:rPr>
              <w:t xml:space="preserve">سجل عدلي للمفوض بالتوقيع </w:t>
            </w:r>
            <w:r w:rsidRPr="00EC559C">
              <w:rPr>
                <w:rFonts w:ascii="Simplified Arabic" w:eastAsia="Cambria" w:hAnsi="Simplified Arabic" w:cs="Simplified Arabic"/>
                <w:color w:val="000000"/>
                <w:rtl/>
                <w:lang w:bidi="ar-LB"/>
              </w:rPr>
              <w:t>أو</w:t>
            </w:r>
            <w:r w:rsidRPr="00EC559C">
              <w:rPr>
                <w:rFonts w:ascii="Simplified Arabic" w:eastAsia="Cambria" w:hAnsi="Simplified Arabic" w:cs="Simplified Arabic"/>
                <w:color w:val="000000"/>
                <w:rtl/>
              </w:rPr>
              <w:t xml:space="preserve"> "من يمثله قانونًا" لا يتعدى تاريخه الثلاثة أشهر من تاريخ جلسة فض العروض.</w:t>
            </w:r>
          </w:p>
          <w:p w14:paraId="2906154D" w14:textId="77777777" w:rsidR="001926FF" w:rsidRPr="00EC559C" w:rsidRDefault="001926FF" w:rsidP="004B13D5">
            <w:pPr>
              <w:numPr>
                <w:ilvl w:val="2"/>
                <w:numId w:val="8"/>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rPr>
            </w:pPr>
            <w:r w:rsidRPr="00EC559C">
              <w:rPr>
                <w:rFonts w:ascii="Simplified Arabic" w:eastAsia="Cambria" w:hAnsi="Simplified Arabic" w:cs="Simplified Arabic"/>
                <w:color w:val="000000"/>
                <w:rtl/>
              </w:rPr>
              <w:t>عقد الشراكة مصدق لدى الكاتب العدل في حال توجبه.</w:t>
            </w:r>
          </w:p>
          <w:p w14:paraId="696BE6B0" w14:textId="77777777" w:rsidR="001926FF" w:rsidRPr="00EC559C" w:rsidRDefault="001926FF" w:rsidP="004B13D5">
            <w:pPr>
              <w:numPr>
                <w:ilvl w:val="2"/>
                <w:numId w:val="8"/>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rPr>
            </w:pPr>
            <w:r w:rsidRPr="00EC559C">
              <w:rPr>
                <w:rFonts w:ascii="Simplified Arabic" w:eastAsia="Cambria" w:hAnsi="Simplified Arabic" w:cs="Simplified Arabic"/>
                <w:color w:val="000000"/>
                <w:rtl/>
              </w:rPr>
              <w:t>شهادة تسجيل العارض لدى مديرية الضريبة على القيمة المضافة إذا كان خاضعاً لها، أو شهادة عدم التسجيل اذا لم يكن خاضعًا، وفي هذه الحالة يلتزم العارض بسعره وان أصبح مسجلًا في الضريبة على القيمة المضافة خلال فترة التنفيذ.</w:t>
            </w:r>
          </w:p>
          <w:p w14:paraId="6B7DE539" w14:textId="77777777" w:rsidR="001926FF" w:rsidRPr="00EC559C" w:rsidRDefault="001926FF" w:rsidP="004B13D5">
            <w:pPr>
              <w:numPr>
                <w:ilvl w:val="2"/>
                <w:numId w:val="8"/>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rPr>
            </w:pPr>
            <w:r w:rsidRPr="00EC559C">
              <w:rPr>
                <w:rFonts w:ascii="Simplified Arabic" w:eastAsia="Cambria" w:hAnsi="Simplified Arabic" w:cs="Simplified Arabic"/>
                <w:color w:val="000000"/>
                <w:rtl/>
              </w:rPr>
              <w:t>شهادة تسجيل العارض لدى  وزارة المالية – مديرية الواردات.</w:t>
            </w:r>
          </w:p>
          <w:p w14:paraId="57CF9C23" w14:textId="77777777" w:rsidR="001926FF" w:rsidRPr="00EC559C" w:rsidRDefault="001926FF" w:rsidP="004B13D5">
            <w:pPr>
              <w:numPr>
                <w:ilvl w:val="2"/>
                <w:numId w:val="8"/>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rPr>
            </w:pPr>
            <w:r w:rsidRPr="00EC559C">
              <w:rPr>
                <w:rFonts w:ascii="Simplified Arabic" w:eastAsia="Times New Roman" w:hAnsi="Simplified Arabic" w:cs="Simplified Arabic"/>
                <w:rtl/>
              </w:rPr>
              <w:t>إفادة صادرة عن وزارة المالية تثبت</w:t>
            </w:r>
            <w:r w:rsidRPr="00EC559C">
              <w:rPr>
                <w:rFonts w:ascii="Simplified Arabic" w:eastAsia="Times New Roman" w:hAnsi="Simplified Arabic" w:cs="Simplified Arabic"/>
                <w:rtl/>
                <w:lang w:bidi="ar-LB"/>
              </w:rPr>
              <w:t xml:space="preserve"> إيفاء العارض</w:t>
            </w:r>
            <w:r w:rsidRPr="00EC559C">
              <w:rPr>
                <w:rFonts w:ascii="Simplified Arabic" w:eastAsia="Times New Roman" w:hAnsi="Simplified Arabic" w:cs="Simplified Arabic"/>
                <w:rtl/>
              </w:rPr>
              <w:t xml:space="preserve"> بالإلتزامات الضريبية المتوجبة عليه.</w:t>
            </w:r>
          </w:p>
          <w:p w14:paraId="4D8876D3" w14:textId="575B5FBE" w:rsidR="001926FF" w:rsidRPr="00DD3750" w:rsidRDefault="001926FF" w:rsidP="00DD3750">
            <w:pPr>
              <w:numPr>
                <w:ilvl w:val="2"/>
                <w:numId w:val="8"/>
              </w:numPr>
              <w:pBdr>
                <w:top w:val="nil"/>
                <w:left w:val="nil"/>
                <w:bottom w:val="nil"/>
                <w:right w:val="nil"/>
                <w:between w:val="nil"/>
              </w:pBdr>
              <w:bidi/>
              <w:ind w:left="740" w:hanging="342"/>
              <w:jc w:val="both"/>
              <w:rPr>
                <w:rFonts w:ascii="Simplified Arabic" w:eastAsia="Cambria" w:hAnsi="Simplified Arabic" w:cs="Simplified Arabic"/>
                <w:color w:val="000000"/>
              </w:rPr>
            </w:pPr>
            <w:r w:rsidRPr="00EC559C">
              <w:rPr>
                <w:rFonts w:ascii="Simplified Arabic" w:eastAsia="Cambria" w:hAnsi="Simplified Arabic" w:cs="Simplified Arabic"/>
                <w:color w:val="000000"/>
                <w:rtl/>
              </w:rPr>
              <w:t>براءة ذمة من الصندوق الوطني للضمان الإجتماعي "شاملة أو صالحة للإشتراك في الصفقات العمومية" صالحة بتاريخ جلسة فض العروض،</w:t>
            </w:r>
            <w:r w:rsidRPr="00EC559C">
              <w:rPr>
                <w:rFonts w:ascii="Simplified Arabic" w:hAnsi="Simplified Arabic" w:cs="Simplified Arabic"/>
                <w:rtl/>
              </w:rPr>
              <w:t xml:space="preserve"> </w:t>
            </w:r>
            <w:r w:rsidRPr="00EC559C">
              <w:rPr>
                <w:rFonts w:ascii="Simplified Arabic" w:eastAsia="Cambria" w:hAnsi="Simplified Arabic" w:cs="Simplified Arabic"/>
                <w:color w:val="000000"/>
                <w:rtl/>
              </w:rPr>
              <w:t>تفيد بأن العارض سدد جميع اشتراكاته (يجب أن يكون العارض مسجلًا في الصندوق الوطني للضمان الإجتماعي وترفض كل إفادة يُذكر عليها عبارة "مؤسسة غير مسجلة").</w:t>
            </w:r>
          </w:p>
          <w:p w14:paraId="40E49A0C" w14:textId="77777777" w:rsidR="001926FF" w:rsidRPr="00EC559C" w:rsidRDefault="001926FF" w:rsidP="00DD3750">
            <w:pPr>
              <w:numPr>
                <w:ilvl w:val="2"/>
                <w:numId w:val="8"/>
              </w:numPr>
              <w:pBdr>
                <w:top w:val="nil"/>
                <w:left w:val="nil"/>
                <w:bottom w:val="nil"/>
                <w:right w:val="nil"/>
                <w:between w:val="nil"/>
              </w:pBdr>
              <w:bidi/>
              <w:ind w:left="740" w:hanging="450"/>
              <w:jc w:val="both"/>
              <w:rPr>
                <w:rFonts w:ascii="Simplified Arabic" w:eastAsia="Cambria" w:hAnsi="Simplified Arabic" w:cs="Simplified Arabic"/>
              </w:rPr>
            </w:pPr>
            <w:r w:rsidRPr="00EC559C">
              <w:rPr>
                <w:rFonts w:ascii="Simplified Arabic" w:eastAsia="Times New Roman" w:hAnsi="Simplified Arabic" w:cs="Simplified Arabic"/>
                <w:rtl/>
              </w:rPr>
              <w:t>إفادة صادرة عن البلدية التي يقع المركز الرئيسي للعارض ضمن نطاقها بحسب شهادة التسجيل في السجل التجاري، تفيد أنه سدد كامل الرسوم البلدية المتوجبة عليه.</w:t>
            </w:r>
          </w:p>
          <w:p w14:paraId="1CF68312" w14:textId="77777777" w:rsidR="001926FF" w:rsidRPr="00EC559C" w:rsidRDefault="001926FF" w:rsidP="004B13D5">
            <w:pPr>
              <w:numPr>
                <w:ilvl w:val="2"/>
                <w:numId w:val="8"/>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rPr>
            </w:pPr>
            <w:r w:rsidRPr="00EC559C">
              <w:rPr>
                <w:rFonts w:ascii="Simplified Arabic" w:eastAsia="Cambria" w:hAnsi="Simplified Arabic" w:cs="Simplified Arabic"/>
                <w:color w:val="000000"/>
                <w:rtl/>
              </w:rPr>
              <w:lastRenderedPageBreak/>
              <w:t>إفادة شاملة صادرة عن السجل التجاري تبيّن المؤسسين والأعضاء والمساهمين أو الشركاء، المفوضين بالتوقيع، المدير، رأس المال، نشاط العارض والوقوعات الجارية.</w:t>
            </w:r>
          </w:p>
          <w:p w14:paraId="380F12AB" w14:textId="77777777" w:rsidR="001926FF" w:rsidRPr="00EC559C" w:rsidRDefault="001926FF" w:rsidP="004B13D5">
            <w:pPr>
              <w:numPr>
                <w:ilvl w:val="2"/>
                <w:numId w:val="8"/>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rtl/>
              </w:rPr>
            </w:pPr>
            <w:r w:rsidRPr="00EC559C">
              <w:rPr>
                <w:rFonts w:ascii="Simplified Arabic" w:eastAsia="Cambria" w:hAnsi="Simplified Arabic" w:cs="Simplified Arabic"/>
                <w:color w:val="000000"/>
                <w:rtl/>
              </w:rPr>
              <w:t>افادة صادرة عن المرجع المختص تُثبت ان العارض ليس في حالة إفلاس.</w:t>
            </w:r>
          </w:p>
          <w:p w14:paraId="354C0EC0" w14:textId="77777777" w:rsidR="001926FF" w:rsidRPr="00EC559C" w:rsidRDefault="001926FF" w:rsidP="004B13D5">
            <w:pPr>
              <w:numPr>
                <w:ilvl w:val="2"/>
                <w:numId w:val="8"/>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rPr>
            </w:pPr>
            <w:r w:rsidRPr="00EC559C">
              <w:rPr>
                <w:rFonts w:ascii="Simplified Arabic" w:eastAsia="Cambria" w:hAnsi="Simplified Arabic" w:cs="Simplified Arabic"/>
                <w:color w:val="000000"/>
                <w:rtl/>
              </w:rPr>
              <w:t>افادة صادرة عن المرجع المختص تُثبت ان العارض ليس في حالة تصفية قضائية.</w:t>
            </w:r>
          </w:p>
          <w:p w14:paraId="41DEB36B" w14:textId="77777777" w:rsidR="001926FF" w:rsidRPr="00EC559C" w:rsidRDefault="001926FF" w:rsidP="004B13D5">
            <w:pPr>
              <w:numPr>
                <w:ilvl w:val="2"/>
                <w:numId w:val="8"/>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rPr>
            </w:pPr>
            <w:r w:rsidRPr="00EC559C">
              <w:rPr>
                <w:rFonts w:ascii="Simplified Arabic" w:eastAsia="Cambria" w:hAnsi="Simplified Arabic" w:cs="Simplified Arabic"/>
                <w:color w:val="000000"/>
                <w:rtl/>
              </w:rPr>
              <w:t xml:space="preserve">ضمان </w:t>
            </w:r>
            <w:r w:rsidRPr="00EC559C">
              <w:rPr>
                <w:rFonts w:ascii="Simplified Arabic" w:eastAsia="Cambria" w:hAnsi="Simplified Arabic" w:cs="Simplified Arabic"/>
                <w:color w:val="000000"/>
                <w:rtl/>
                <w:lang w:bidi="ar-LB"/>
              </w:rPr>
              <w:t>العرض المطلوب في دفتر الشروط الخاص بالصفقة وفقًا لأحكام المادتين 34 و36 من قانون الشراء العام.</w:t>
            </w:r>
          </w:p>
          <w:p w14:paraId="1795D748" w14:textId="77777777" w:rsidR="001926FF" w:rsidRPr="00EC559C" w:rsidRDefault="001926FF" w:rsidP="004B13D5">
            <w:pPr>
              <w:numPr>
                <w:ilvl w:val="2"/>
                <w:numId w:val="8"/>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rPr>
            </w:pPr>
            <w:r w:rsidRPr="00EC559C">
              <w:rPr>
                <w:rFonts w:ascii="Simplified Arabic" w:eastAsia="Cambria" w:hAnsi="Simplified Arabic" w:cs="Simplified Arabic"/>
                <w:color w:val="000000"/>
                <w:rtl/>
              </w:rPr>
              <w:t>تصريح من العارض يبيّن فيه صاحب/أصحاب الحق الاقتصادي وفقًا للنموذج م18 الصادر عن وزارة المالية (كل شخص طبيعي يملك او يسيطر فعليًا في المحصلة النهائية على النشاط الذي يمارسه العارض، بصورة مباشرة او غير مباشرة، سواء كان هذا العارض شخص طبيعي او معنوي).</w:t>
            </w:r>
          </w:p>
          <w:p w14:paraId="6A709C9A" w14:textId="77777777" w:rsidR="001926FF" w:rsidRPr="00EC559C" w:rsidRDefault="001926FF" w:rsidP="004B13D5">
            <w:pPr>
              <w:numPr>
                <w:ilvl w:val="2"/>
                <w:numId w:val="8"/>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rPr>
            </w:pPr>
            <w:r w:rsidRPr="00EC559C">
              <w:rPr>
                <w:rFonts w:ascii="Simplified Arabic" w:eastAsia="Cambria" w:hAnsi="Simplified Arabic" w:cs="Simplified Arabic"/>
                <w:color w:val="000000"/>
                <w:rtl/>
              </w:rPr>
              <w:t>نسخ عن بطاقات التعريف (هوية / جواز سفر) لصاحب (أصحاب) الحق الاقتصادي.</w:t>
            </w:r>
          </w:p>
          <w:p w14:paraId="7D34A9AA" w14:textId="77777777" w:rsidR="001926FF" w:rsidRPr="00EC559C" w:rsidRDefault="001926FF" w:rsidP="00B57750">
            <w:pPr>
              <w:numPr>
                <w:ilvl w:val="2"/>
                <w:numId w:val="8"/>
              </w:numPr>
              <w:pBdr>
                <w:top w:val="nil"/>
                <w:left w:val="nil"/>
                <w:bottom w:val="nil"/>
                <w:right w:val="nil"/>
                <w:between w:val="nil"/>
              </w:pBdr>
              <w:bidi/>
              <w:spacing w:line="276" w:lineRule="auto"/>
              <w:ind w:left="740" w:hanging="450"/>
              <w:rPr>
                <w:rFonts w:ascii="Simplified Arabic" w:eastAsia="Cambria" w:hAnsi="Simplified Arabic" w:cs="Simplified Arabic"/>
                <w:color w:val="000000"/>
              </w:rPr>
            </w:pPr>
            <w:r w:rsidRPr="00EC559C">
              <w:rPr>
                <w:rFonts w:ascii="Simplified Arabic" w:eastAsia="Cambria" w:hAnsi="Simplified Arabic" w:cs="Simplified Arabic"/>
                <w:color w:val="000000"/>
                <w:rtl/>
              </w:rPr>
              <w:t>نسخ عن بطاقات التعريف (هوية / جواز سفر) لكل شخص يمثل العارض (من ينوب عن العارض في علاقته مع سلطة التعاق</w:t>
            </w:r>
            <w:r w:rsidRPr="00EC559C">
              <w:rPr>
                <w:rFonts w:ascii="Simplified Arabic" w:eastAsia="Cambria" w:hAnsi="Simplified Arabic" w:cs="Simplified Arabic"/>
                <w:color w:val="000000"/>
                <w:rtl/>
                <w:lang w:bidi="ar-LB"/>
              </w:rPr>
              <w:t xml:space="preserve">د: </w:t>
            </w:r>
            <w:r w:rsidRPr="00EC559C">
              <w:rPr>
                <w:rFonts w:ascii="Simplified Arabic" w:eastAsia="Cambria" w:hAnsi="Simplified Arabic" w:cs="Simplified Arabic"/>
                <w:color w:val="000000"/>
                <w:rtl/>
              </w:rPr>
              <w:t>وكيل قانوني</w:t>
            </w:r>
            <w:r w:rsidR="00B57750">
              <w:rPr>
                <w:rFonts w:ascii="Simplified Arabic" w:eastAsia="Cambria" w:hAnsi="Simplified Arabic" w:cs="Simplified Arabic"/>
                <w:color w:val="000000"/>
                <w:rtl/>
              </w:rPr>
              <w:t>، ممثل الشخص المعنوي أو المفوّض</w:t>
            </w:r>
            <w:r w:rsidR="00B57750">
              <w:rPr>
                <w:rFonts w:ascii="Simplified Arabic" w:eastAsia="Cambria" w:hAnsi="Simplified Arabic" w:cs="Simplified Arabic"/>
                <w:color w:val="000000"/>
              </w:rPr>
              <w:t xml:space="preserve"> </w:t>
            </w:r>
            <w:r w:rsidRPr="00EC559C">
              <w:rPr>
                <w:rFonts w:ascii="Simplified Arabic" w:eastAsia="Cambria" w:hAnsi="Simplified Arabic" w:cs="Simplified Arabic"/>
                <w:color w:val="000000"/>
                <w:rtl/>
              </w:rPr>
              <w:t>بالتوقيع عنه...).</w:t>
            </w:r>
          </w:p>
          <w:p w14:paraId="685DEA46" w14:textId="6F780F96" w:rsidR="001926FF" w:rsidRDefault="001926FF" w:rsidP="00AC22AF">
            <w:pPr>
              <w:numPr>
                <w:ilvl w:val="2"/>
                <w:numId w:val="8"/>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rPr>
            </w:pPr>
            <w:r w:rsidRPr="00EC559C">
              <w:rPr>
                <w:rFonts w:ascii="Simplified Arabic" w:eastAsia="Cambria" w:hAnsi="Simplified Arabic" w:cs="Simplified Arabic"/>
                <w:color w:val="000000"/>
                <w:rtl/>
              </w:rPr>
              <w:t>مستند تصريح النزاهة موقعًا وفقًا للأصول من قبل العارض (مرفق ربطًا).</w:t>
            </w:r>
          </w:p>
          <w:p w14:paraId="6BFAED51" w14:textId="44E4E7EA" w:rsidR="00100CE1" w:rsidRPr="00035362" w:rsidRDefault="00100CE1" w:rsidP="00AC22AF">
            <w:pPr>
              <w:numPr>
                <w:ilvl w:val="2"/>
                <w:numId w:val="8"/>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rPr>
            </w:pPr>
            <w:r>
              <w:rPr>
                <w:rFonts w:ascii="Simplified Arabic" w:eastAsia="Cambria" w:hAnsi="Simplified Arabic" w:cs="Simplified Arabic" w:hint="cs"/>
                <w:color w:val="000000"/>
                <w:rtl/>
                <w:lang w:bidi="ar-LB"/>
              </w:rPr>
              <w:t>اي اشارة الى السعر في الظرف الفني رقم (1) ستؤدي الى الاستبعاد الفوري.</w:t>
            </w:r>
          </w:p>
          <w:p w14:paraId="75F161A8" w14:textId="77777777" w:rsidR="001926FF" w:rsidRPr="00EC559C" w:rsidRDefault="001926FF" w:rsidP="00541E14">
            <w:pPr>
              <w:pStyle w:val="ListParagraph"/>
              <w:numPr>
                <w:ilvl w:val="0"/>
                <w:numId w:val="9"/>
              </w:numPr>
              <w:pBdr>
                <w:top w:val="nil"/>
                <w:left w:val="nil"/>
                <w:bottom w:val="nil"/>
                <w:right w:val="nil"/>
                <w:between w:val="nil"/>
              </w:pBdr>
              <w:spacing w:after="0"/>
              <w:ind w:left="396"/>
              <w:rPr>
                <w:rFonts w:ascii="Simplified Arabic" w:eastAsia="Cambria" w:hAnsi="Simplified Arabic" w:cs="Simplified Arabic"/>
                <w:bCs/>
                <w:color w:val="000000"/>
              </w:rPr>
            </w:pPr>
            <w:r w:rsidRPr="00EC559C">
              <w:rPr>
                <w:rFonts w:ascii="Simplified Arabic" w:eastAsia="Cambria" w:hAnsi="Simplified Arabic" w:cs="Simplified Arabic"/>
                <w:bCs/>
                <w:color w:val="000000"/>
                <w:rtl/>
              </w:rPr>
              <w:t xml:space="preserve">الشروط الخاصة بموضوع </w:t>
            </w:r>
            <w:r w:rsidRPr="004D5AAA">
              <w:rPr>
                <w:rFonts w:ascii="Simplified Arabic" w:eastAsia="Cambria" w:hAnsi="Simplified Arabic" w:cs="Simplified Arabic"/>
                <w:bCs/>
                <w:color w:val="000000"/>
                <w:rtl/>
              </w:rPr>
              <w:t>الصفقة</w:t>
            </w:r>
            <w:r w:rsidRPr="00EC559C">
              <w:rPr>
                <w:rFonts w:ascii="Simplified Arabic" w:eastAsia="Cambria" w:hAnsi="Simplified Arabic" w:cs="Simplified Arabic"/>
                <w:bCs/>
                <w:color w:val="000000"/>
                <w:rtl/>
              </w:rPr>
              <w:t xml:space="preserve"> </w:t>
            </w:r>
          </w:p>
          <w:p w14:paraId="5184E8F4" w14:textId="77777777" w:rsidR="001926FF" w:rsidRPr="007D310F" w:rsidRDefault="001926FF" w:rsidP="00541E14">
            <w:pPr>
              <w:numPr>
                <w:ilvl w:val="0"/>
                <w:numId w:val="5"/>
              </w:numPr>
              <w:pBdr>
                <w:top w:val="nil"/>
                <w:left w:val="nil"/>
                <w:bottom w:val="nil"/>
                <w:right w:val="nil"/>
                <w:between w:val="nil"/>
              </w:pBdr>
              <w:bidi/>
              <w:spacing w:line="276" w:lineRule="auto"/>
              <w:ind w:left="396"/>
              <w:jc w:val="both"/>
              <w:rPr>
                <w:rFonts w:ascii="Simplified Arabic" w:eastAsia="Cambria" w:hAnsi="Simplified Arabic" w:cs="Simplified Arabic"/>
                <w:bCs/>
                <w:color w:val="000000"/>
              </w:rPr>
            </w:pPr>
            <w:r w:rsidRPr="007D310F">
              <w:rPr>
                <w:rFonts w:ascii="Simplified Arabic" w:eastAsia="Cambria" w:hAnsi="Simplified Arabic" w:cs="Simplified Arabic"/>
                <w:bCs/>
                <w:color w:val="000000"/>
                <w:rtl/>
              </w:rPr>
              <w:t xml:space="preserve">المؤهلات الفنية/التقنية/المهنية </w:t>
            </w:r>
            <w:r w:rsidRPr="007D310F">
              <w:rPr>
                <w:rFonts w:ascii="Simplified Arabic" w:eastAsia="Cambria" w:hAnsi="Simplified Arabic" w:cs="Simplified Arabic"/>
                <w:bCs/>
                <w:i/>
                <w:iCs/>
                <w:color w:val="000000"/>
                <w:rtl/>
              </w:rPr>
              <w:t>(تُحدد وفقًا لحجم الصفقة وطبيعتها)</w:t>
            </w:r>
          </w:p>
          <w:p w14:paraId="06B76229" w14:textId="77777777" w:rsidR="001926FF" w:rsidRPr="007D310F" w:rsidRDefault="001926FF" w:rsidP="00541E14">
            <w:pPr>
              <w:numPr>
                <w:ilvl w:val="0"/>
                <w:numId w:val="7"/>
              </w:numPr>
              <w:pBdr>
                <w:top w:val="nil"/>
                <w:left w:val="nil"/>
                <w:bottom w:val="nil"/>
                <w:right w:val="nil"/>
                <w:between w:val="nil"/>
              </w:pBdr>
              <w:bidi/>
              <w:spacing w:line="276" w:lineRule="auto"/>
              <w:jc w:val="both"/>
              <w:rPr>
                <w:rFonts w:ascii="Simplified Arabic" w:eastAsia="Cambria" w:hAnsi="Simplified Arabic" w:cs="Simplified Arabic"/>
                <w:color w:val="000000"/>
              </w:rPr>
            </w:pPr>
            <w:r w:rsidRPr="007D310F">
              <w:rPr>
                <w:rFonts w:ascii="Simplified Arabic" w:eastAsia="Cambria" w:hAnsi="Simplified Arabic" w:cs="Simplified Arabic"/>
                <w:color w:val="000000"/>
                <w:rtl/>
              </w:rPr>
              <w:t>شهادة حسن تنفيذ وإنجاز لمشاريع مماثلة من حيث الحجم والنوع...</w:t>
            </w:r>
          </w:p>
          <w:p w14:paraId="443D7AB0" w14:textId="5A92BE0D" w:rsidR="001926FF" w:rsidRDefault="001926FF" w:rsidP="007D310F">
            <w:pPr>
              <w:numPr>
                <w:ilvl w:val="0"/>
                <w:numId w:val="7"/>
              </w:numPr>
              <w:pBdr>
                <w:top w:val="nil"/>
                <w:left w:val="nil"/>
                <w:bottom w:val="nil"/>
                <w:right w:val="nil"/>
                <w:between w:val="nil"/>
              </w:pBdr>
              <w:bidi/>
              <w:spacing w:line="276" w:lineRule="auto"/>
              <w:jc w:val="both"/>
              <w:rPr>
                <w:rFonts w:ascii="Simplified Arabic" w:eastAsia="Cambria" w:hAnsi="Simplified Arabic" w:cs="Simplified Arabic"/>
                <w:color w:val="000000"/>
              </w:rPr>
            </w:pPr>
            <w:r w:rsidRPr="007D310F">
              <w:rPr>
                <w:rFonts w:ascii="Simplified Arabic" w:eastAsia="Cambria" w:hAnsi="Simplified Arabic" w:cs="Simplified Arabic"/>
                <w:color w:val="000000"/>
                <w:rtl/>
              </w:rPr>
              <w:t xml:space="preserve">العرض الفني وفقًا للمواصفات المطلوبة </w:t>
            </w:r>
          </w:p>
          <w:p w14:paraId="4A91CE84" w14:textId="5DE137E7" w:rsidR="00EF142B" w:rsidRPr="00EF142B" w:rsidRDefault="00EF142B" w:rsidP="00EF142B">
            <w:pPr>
              <w:numPr>
                <w:ilvl w:val="0"/>
                <w:numId w:val="7"/>
              </w:numPr>
              <w:pBdr>
                <w:top w:val="nil"/>
                <w:left w:val="nil"/>
                <w:bottom w:val="nil"/>
                <w:right w:val="nil"/>
                <w:between w:val="nil"/>
              </w:pBdr>
              <w:bidi/>
              <w:spacing w:line="276" w:lineRule="auto"/>
              <w:jc w:val="both"/>
              <w:rPr>
                <w:rFonts w:ascii="Simplified Arabic" w:eastAsia="Cambria" w:hAnsi="Simplified Arabic" w:cs="Simplified Arabic"/>
                <w:color w:val="000000"/>
                <w:sz w:val="20"/>
                <w:szCs w:val="20"/>
              </w:rPr>
            </w:pPr>
            <w:r w:rsidRPr="008D229F">
              <w:rPr>
                <w:rFonts w:ascii="Simplified Arabic" w:eastAsia="Cambria" w:hAnsi="Simplified Arabic" w:cs="Simplified Arabic" w:hint="cs"/>
                <w:color w:val="000000"/>
                <w:sz w:val="20"/>
                <w:szCs w:val="20"/>
                <w:rtl/>
              </w:rPr>
              <w:t>تصريح بمطابقة المواصفات</w:t>
            </w:r>
          </w:p>
          <w:p w14:paraId="531E75F6" w14:textId="2F77E731" w:rsidR="001926FF" w:rsidRDefault="001926FF" w:rsidP="004B13D5">
            <w:pPr>
              <w:pBdr>
                <w:top w:val="nil"/>
                <w:left w:val="nil"/>
                <w:bottom w:val="nil"/>
                <w:right w:val="nil"/>
                <w:between w:val="nil"/>
              </w:pBdr>
              <w:ind w:left="720"/>
              <w:jc w:val="both"/>
              <w:rPr>
                <w:rFonts w:ascii="Simplified Arabic" w:hAnsi="Simplified Arabic" w:cs="Simplified Arabic"/>
                <w:color w:val="000000"/>
                <w:highlight w:val="yellow"/>
              </w:rPr>
            </w:pPr>
          </w:p>
          <w:p w14:paraId="25ED1F90" w14:textId="77777777" w:rsidR="00AC22AF" w:rsidRPr="00777567" w:rsidRDefault="00AC22AF" w:rsidP="004B13D5">
            <w:pPr>
              <w:pBdr>
                <w:top w:val="nil"/>
                <w:left w:val="nil"/>
                <w:bottom w:val="nil"/>
                <w:right w:val="nil"/>
                <w:between w:val="nil"/>
              </w:pBdr>
              <w:ind w:left="720"/>
              <w:jc w:val="both"/>
              <w:rPr>
                <w:rFonts w:ascii="Simplified Arabic" w:hAnsi="Simplified Arabic" w:cs="Simplified Arabic"/>
                <w:color w:val="000000"/>
                <w:highlight w:val="yellow"/>
                <w:rtl/>
              </w:rPr>
            </w:pPr>
          </w:p>
          <w:p w14:paraId="52A04937" w14:textId="77777777" w:rsidR="001926FF" w:rsidRPr="00EC559C" w:rsidRDefault="001926FF" w:rsidP="004B13D5">
            <w:pPr>
              <w:pStyle w:val="ListParagraph"/>
              <w:numPr>
                <w:ilvl w:val="0"/>
                <w:numId w:val="9"/>
              </w:numPr>
              <w:pBdr>
                <w:top w:val="nil"/>
                <w:left w:val="nil"/>
                <w:bottom w:val="nil"/>
                <w:right w:val="nil"/>
                <w:between w:val="nil"/>
              </w:pBdr>
              <w:spacing w:after="0" w:line="240" w:lineRule="auto"/>
              <w:ind w:left="396"/>
              <w:rPr>
                <w:rFonts w:ascii="Simplified Arabic" w:eastAsia="Cambria" w:hAnsi="Simplified Arabic" w:cs="Simplified Arabic"/>
                <w:bCs/>
                <w:color w:val="000000"/>
              </w:rPr>
            </w:pPr>
            <w:r w:rsidRPr="00EC559C">
              <w:rPr>
                <w:rFonts w:ascii="Simplified Arabic" w:eastAsia="Cambria" w:hAnsi="Simplified Arabic" w:cs="Simplified Arabic"/>
                <w:bCs/>
                <w:color w:val="000000"/>
                <w:rtl/>
              </w:rPr>
              <w:lastRenderedPageBreak/>
              <w:t>في حال إشتراك عارض أجنبي يتوجب على هذا العارض أن يُراعي احد الشروط التالية:</w:t>
            </w:r>
          </w:p>
          <w:p w14:paraId="6A259D91" w14:textId="77777777" w:rsidR="001926FF" w:rsidRPr="00EC559C" w:rsidRDefault="001926FF" w:rsidP="004B13D5">
            <w:pPr>
              <w:pStyle w:val="ListParagraph"/>
              <w:numPr>
                <w:ilvl w:val="0"/>
                <w:numId w:val="19"/>
              </w:numPr>
              <w:spacing w:after="240" w:line="240" w:lineRule="auto"/>
              <w:rPr>
                <w:rFonts w:ascii="Simplified Arabic" w:eastAsia="Cambria" w:hAnsi="Simplified Arabic" w:cs="Simplified Arabic"/>
                <w:color w:val="000000"/>
              </w:rPr>
            </w:pPr>
            <w:r w:rsidRPr="00EC559C">
              <w:rPr>
                <w:rFonts w:ascii="Simplified Arabic" w:eastAsia="Cambria" w:hAnsi="Simplified Arabic" w:cs="Simplified Arabic"/>
                <w:color w:val="000000"/>
                <w:rtl/>
              </w:rPr>
              <w:t xml:space="preserve">أن </w:t>
            </w:r>
            <w:r w:rsidRPr="00EC559C">
              <w:rPr>
                <w:rFonts w:ascii="Simplified Arabic" w:eastAsia="Cambria" w:hAnsi="Simplified Arabic" w:cs="Simplified Arabic"/>
                <w:color w:val="000000"/>
                <w:rtl/>
                <w:lang w:bidi="ar-LB"/>
              </w:rPr>
              <w:t>ي</w:t>
            </w:r>
            <w:r w:rsidRPr="00EC559C">
              <w:rPr>
                <w:rFonts w:ascii="Simplified Arabic" w:eastAsia="Cambria" w:hAnsi="Simplified Arabic" w:cs="Simplified Arabic"/>
                <w:color w:val="000000"/>
                <w:rtl/>
              </w:rPr>
              <w:t>كون من ضمن إئتلاف يضم شركة لبنانية على الأقل تتوفر فيها الشروط  المطلوبة بموجب دفتر الشروط الخاص بالصفقة.</w:t>
            </w:r>
          </w:p>
          <w:p w14:paraId="401AB4AB" w14:textId="26FF78E1" w:rsidR="001926FF" w:rsidRPr="00EC559C" w:rsidRDefault="001926FF" w:rsidP="00F10168">
            <w:pPr>
              <w:pStyle w:val="ListParagraph"/>
              <w:numPr>
                <w:ilvl w:val="0"/>
                <w:numId w:val="19"/>
              </w:numPr>
              <w:spacing w:after="240" w:line="240" w:lineRule="auto"/>
              <w:rPr>
                <w:rFonts w:ascii="Simplified Arabic" w:eastAsia="Cambria" w:hAnsi="Simplified Arabic" w:cs="Simplified Arabic"/>
                <w:color w:val="000000"/>
              </w:rPr>
            </w:pPr>
            <w:r w:rsidRPr="00785A87">
              <w:rPr>
                <w:rFonts w:ascii="Simplified Arabic" w:eastAsia="Cambria" w:hAnsi="Simplified Arabic" w:cs="Simplified Arabic"/>
                <w:color w:val="000000"/>
                <w:rtl/>
              </w:rPr>
              <w:t>الحضور الشخصي للممثل القانوني عن الشركة للمشاركة في إجراءات الشراء</w:t>
            </w:r>
            <w:r w:rsidR="00061271" w:rsidRPr="00AD373F">
              <w:rPr>
                <w:rFonts w:ascii="Simplified Arabic" w:eastAsia="Cambria" w:hAnsi="Simplified Arabic" w:cs="Simplified Arabic"/>
                <w:color w:val="000000"/>
                <w:rtl/>
              </w:rPr>
              <w:t xml:space="preserve"> عند الطلب</w:t>
            </w:r>
            <w:r w:rsidR="00061271" w:rsidRPr="00EC559C">
              <w:rPr>
                <w:rFonts w:ascii="Simplified Arabic" w:eastAsia="Cambria" w:hAnsi="Simplified Arabic" w:cs="Simplified Arabic"/>
                <w:color w:val="000000"/>
                <w:rtl/>
              </w:rPr>
              <w:t>.</w:t>
            </w:r>
          </w:p>
          <w:p w14:paraId="5B91DAA9" w14:textId="77777777" w:rsidR="001926FF" w:rsidRPr="00EC559C" w:rsidRDefault="001926FF" w:rsidP="004B13D5">
            <w:pPr>
              <w:pStyle w:val="ListParagraph"/>
              <w:numPr>
                <w:ilvl w:val="0"/>
                <w:numId w:val="19"/>
              </w:numPr>
              <w:spacing w:after="240" w:line="240" w:lineRule="auto"/>
              <w:rPr>
                <w:rFonts w:ascii="Simplified Arabic" w:eastAsia="Cambria" w:hAnsi="Simplified Arabic" w:cs="Simplified Arabic"/>
                <w:color w:val="000000"/>
              </w:rPr>
            </w:pPr>
            <w:r w:rsidRPr="00EC559C">
              <w:rPr>
                <w:rFonts w:ascii="Simplified Arabic" w:eastAsia="Cambria" w:hAnsi="Simplified Arabic" w:cs="Simplified Arabic"/>
                <w:color w:val="000000"/>
                <w:rtl/>
              </w:rPr>
              <w:t>أن يكون لها وكيل أو ممثل في لبنان مكلف توقيع العقد عنها.</w:t>
            </w:r>
          </w:p>
          <w:p w14:paraId="057E7DBC" w14:textId="77777777" w:rsidR="001926FF" w:rsidRPr="00EC559C" w:rsidRDefault="001926FF" w:rsidP="004B13D5">
            <w:pPr>
              <w:ind w:firstLine="290"/>
              <w:jc w:val="both"/>
              <w:rPr>
                <w:rFonts w:ascii="Simplified Arabic" w:eastAsia="Cambria" w:hAnsi="Simplified Arabic" w:cs="Simplified Arabic"/>
                <w:color w:val="000000"/>
                <w:u w:val="single"/>
                <w:rtl/>
              </w:rPr>
            </w:pPr>
            <w:r w:rsidRPr="00EC559C">
              <w:rPr>
                <w:rFonts w:ascii="Simplified Arabic" w:eastAsia="Cambria" w:hAnsi="Simplified Arabic" w:cs="Simplified Arabic"/>
                <w:color w:val="000000"/>
                <w:u w:val="single"/>
                <w:rtl/>
              </w:rPr>
              <w:t>إضافةً إلى الشروط أعلاه، يتوجب على العارض الأجنبي تقديم ما يلي:</w:t>
            </w:r>
          </w:p>
          <w:p w14:paraId="60AA3DD5" w14:textId="77777777" w:rsidR="001926FF" w:rsidRPr="00EC559C" w:rsidRDefault="001926FF" w:rsidP="004B13D5">
            <w:pPr>
              <w:pStyle w:val="ListParagraph"/>
              <w:numPr>
                <w:ilvl w:val="0"/>
                <w:numId w:val="20"/>
              </w:numPr>
              <w:spacing w:after="240" w:line="240" w:lineRule="auto"/>
              <w:rPr>
                <w:rFonts w:ascii="Simplified Arabic" w:eastAsia="Cambria" w:hAnsi="Simplified Arabic" w:cs="Simplified Arabic"/>
                <w:color w:val="000000"/>
              </w:rPr>
            </w:pPr>
            <w:r w:rsidRPr="00EC559C">
              <w:rPr>
                <w:rFonts w:ascii="Simplified Arabic" w:eastAsia="Cambria" w:hAnsi="Simplified Arabic" w:cs="Simplified Arabic"/>
                <w:color w:val="000000"/>
                <w:rtl/>
              </w:rPr>
              <w:t>شهادة تسجيل الشركة أو المؤسسة لدى المراجع المختصة في بلده.</w:t>
            </w:r>
          </w:p>
          <w:p w14:paraId="7E12F87B" w14:textId="77777777" w:rsidR="001926FF" w:rsidRPr="00EC559C" w:rsidRDefault="001926FF" w:rsidP="004B13D5">
            <w:pPr>
              <w:pStyle w:val="ListParagraph"/>
              <w:numPr>
                <w:ilvl w:val="0"/>
                <w:numId w:val="20"/>
              </w:numPr>
              <w:spacing w:after="240" w:line="240" w:lineRule="auto"/>
              <w:rPr>
                <w:rFonts w:ascii="Simplified Arabic" w:eastAsia="Cambria" w:hAnsi="Simplified Arabic" w:cs="Simplified Arabic"/>
                <w:color w:val="000000"/>
              </w:rPr>
            </w:pPr>
            <w:r w:rsidRPr="00EC559C">
              <w:rPr>
                <w:rFonts w:ascii="Simplified Arabic" w:eastAsia="Cambria" w:hAnsi="Simplified Arabic" w:cs="Simplified Arabic"/>
                <w:color w:val="000000"/>
                <w:rtl/>
              </w:rPr>
              <w:t>إفادة من وزارة الاقتصاد والتجارة اللبنانية تُثبت انطباق أحكام قانون مقاطعة العدو الاسرائيلي على العارض.</w:t>
            </w:r>
          </w:p>
          <w:p w14:paraId="38D37A4C" w14:textId="77777777" w:rsidR="001926FF" w:rsidRPr="00EC559C" w:rsidRDefault="001926FF" w:rsidP="004B13D5">
            <w:pPr>
              <w:pStyle w:val="ListParagraph"/>
              <w:numPr>
                <w:ilvl w:val="0"/>
                <w:numId w:val="20"/>
              </w:numPr>
              <w:spacing w:after="240" w:line="240" w:lineRule="auto"/>
              <w:rPr>
                <w:rFonts w:ascii="Simplified Arabic" w:eastAsia="Cambria" w:hAnsi="Simplified Arabic" w:cs="Simplified Arabic"/>
                <w:color w:val="000000"/>
                <w:rtl/>
              </w:rPr>
            </w:pPr>
            <w:r w:rsidRPr="00EC559C">
              <w:rPr>
                <w:rFonts w:ascii="Simplified Arabic" w:eastAsia="Cambria" w:hAnsi="Simplified Arabic" w:cs="Simplified Arabic"/>
                <w:color w:val="000000"/>
                <w:rtl/>
              </w:rPr>
              <w:t>الإفادات المطلوبة بموجب الفقرة (أولًا) أعلاه بحسب قوانين البلد الذي يوجد فيه العارض، على أن تكون هذه الإفادات مصدقة وفقًا للأصول من المراجع المختصة.</w:t>
            </w:r>
          </w:p>
          <w:p w14:paraId="240799F1" w14:textId="77777777" w:rsidR="001926FF" w:rsidRPr="005C2A9C" w:rsidRDefault="001926FF" w:rsidP="005C2A9C">
            <w:pPr>
              <w:bidi/>
              <w:jc w:val="both"/>
              <w:rPr>
                <w:rFonts w:ascii="Simplified Arabic" w:eastAsia="Times New Roman" w:hAnsi="Simplified Arabic" w:cs="Simplified Arabic"/>
                <w:b/>
                <w:bCs/>
                <w:i/>
                <w:iCs/>
              </w:rPr>
            </w:pPr>
            <w:r w:rsidRPr="006902E1">
              <w:rPr>
                <w:rFonts w:ascii="Simplified Arabic" w:eastAsia="Times New Roman" w:hAnsi="Simplified Arabic" w:cs="Simplified Arabic"/>
                <w:b/>
                <w:bCs/>
                <w:i/>
                <w:iCs/>
                <w:rtl/>
              </w:rPr>
              <w:t xml:space="preserve">يُحدَّد تاريخ صلاحية كل إفادة وفقًا لطبيعتها على أن </w:t>
            </w:r>
            <w:r w:rsidRPr="006902E1">
              <w:rPr>
                <w:rFonts w:ascii="Simplified Arabic" w:eastAsia="Times New Roman" w:hAnsi="Simplified Arabic" w:cs="Simplified Arabic"/>
                <w:b/>
                <w:bCs/>
                <w:i/>
                <w:iCs/>
                <w:rtl/>
                <w:lang w:bidi="ar-LB"/>
              </w:rPr>
              <w:t>لا يزيد عن ستة أشهر من تاريخ جلسة فض العروض وذلك بالنسبة للإفادات التي تصدر دون تاريخ صلاحية.</w:t>
            </w:r>
          </w:p>
        </w:tc>
      </w:tr>
      <w:tr w:rsidR="005C2A9C" w14:paraId="058EC646" w14:textId="77777777" w:rsidTr="005C2A9C">
        <w:tblPrEx>
          <w:tblBorders>
            <w:top w:val="single" w:sz="4" w:space="0" w:color="auto"/>
            <w:left w:val="single" w:sz="4" w:space="0" w:color="auto"/>
            <w:bottom w:val="single" w:sz="4" w:space="0" w:color="auto"/>
            <w:right w:val="single" w:sz="4" w:space="0" w:color="auto"/>
            <w:insideH w:val="single" w:sz="4" w:space="0" w:color="auto"/>
          </w:tblBorders>
        </w:tblPrEx>
        <w:tc>
          <w:tcPr>
            <w:tcW w:w="5755" w:type="dxa"/>
            <w:tcBorders>
              <w:top w:val="single" w:sz="4" w:space="0" w:color="auto"/>
              <w:left w:val="single" w:sz="4" w:space="0" w:color="auto"/>
              <w:bottom w:val="single" w:sz="4" w:space="0" w:color="auto"/>
              <w:right w:val="single" w:sz="4" w:space="0" w:color="auto"/>
            </w:tcBorders>
          </w:tcPr>
          <w:p w14:paraId="48FAFDDC" w14:textId="52A9D298" w:rsidR="005C2A9C" w:rsidRDefault="005C2A9C" w:rsidP="00AC22AF">
            <w:pPr>
              <w:rPr>
                <w:b/>
                <w:bCs/>
                <w:sz w:val="20"/>
                <w:szCs w:val="20"/>
              </w:rPr>
            </w:pPr>
            <w:r>
              <w:rPr>
                <w:b/>
                <w:bCs/>
                <w:sz w:val="20"/>
                <w:szCs w:val="20"/>
              </w:rPr>
              <w:lastRenderedPageBreak/>
              <w:t xml:space="preserve">Second: </w:t>
            </w:r>
            <w:r w:rsidR="000229E0">
              <w:rPr>
                <w:b/>
                <w:bCs/>
                <w:sz w:val="20"/>
                <w:szCs w:val="20"/>
              </w:rPr>
              <w:t>Envelope</w:t>
            </w:r>
            <w:r w:rsidR="000229E0" w:rsidRPr="00654763">
              <w:rPr>
                <w:b/>
                <w:bCs/>
                <w:sz w:val="20"/>
                <w:szCs w:val="20"/>
              </w:rPr>
              <w:t xml:space="preserve"> </w:t>
            </w:r>
            <w:r w:rsidRPr="003E3141">
              <w:rPr>
                <w:b/>
                <w:bCs/>
                <w:sz w:val="20"/>
                <w:szCs w:val="20"/>
              </w:rPr>
              <w:t xml:space="preserve">No. (2) </w:t>
            </w:r>
            <w:r w:rsidR="000229E0">
              <w:rPr>
                <w:b/>
                <w:bCs/>
                <w:sz w:val="20"/>
                <w:szCs w:val="20"/>
              </w:rPr>
              <w:t>Price Proposal</w:t>
            </w:r>
            <w:r w:rsidR="00D35C59">
              <w:rPr>
                <w:b/>
                <w:bCs/>
                <w:sz w:val="20"/>
                <w:szCs w:val="20"/>
              </w:rPr>
              <w:t xml:space="preserve"> </w:t>
            </w:r>
          </w:p>
          <w:p w14:paraId="5FE9BD3B" w14:textId="07B3137C" w:rsidR="005C2A9C" w:rsidRDefault="005C2A9C" w:rsidP="001B3DE1">
            <w:pPr>
              <w:jc w:val="both"/>
              <w:rPr>
                <w:sz w:val="20"/>
                <w:szCs w:val="20"/>
              </w:rPr>
            </w:pPr>
            <w:r w:rsidRPr="00F3334B">
              <w:rPr>
                <w:sz w:val="20"/>
                <w:szCs w:val="20"/>
              </w:rPr>
              <w:t xml:space="preserve">The bidder shall submit a </w:t>
            </w:r>
            <w:r w:rsidR="00C43568" w:rsidRPr="00F3334B">
              <w:rPr>
                <w:sz w:val="20"/>
                <w:szCs w:val="20"/>
              </w:rPr>
              <w:t>Premium</w:t>
            </w:r>
            <w:r w:rsidRPr="00F3334B">
              <w:rPr>
                <w:sz w:val="20"/>
                <w:szCs w:val="20"/>
              </w:rPr>
              <w:t xml:space="preserve"> - for each </w:t>
            </w:r>
            <w:r w:rsidR="007022DC" w:rsidRPr="00F3334B">
              <w:rPr>
                <w:sz w:val="20"/>
                <w:szCs w:val="20"/>
              </w:rPr>
              <w:t>Policy</w:t>
            </w:r>
            <w:r w:rsidRPr="00F3334B">
              <w:rPr>
                <w:sz w:val="20"/>
                <w:szCs w:val="20"/>
              </w:rPr>
              <w:t xml:space="preserve"> separately. Each </w:t>
            </w:r>
            <w:r w:rsidR="007022DC" w:rsidRPr="00F3334B">
              <w:rPr>
                <w:sz w:val="20"/>
                <w:szCs w:val="20"/>
              </w:rPr>
              <w:t xml:space="preserve">Policy </w:t>
            </w:r>
            <w:r w:rsidR="00C43568" w:rsidRPr="00F3334B">
              <w:rPr>
                <w:sz w:val="20"/>
                <w:szCs w:val="20"/>
              </w:rPr>
              <w:t xml:space="preserve">Premium </w:t>
            </w:r>
            <w:r w:rsidR="00AA3D43" w:rsidRPr="00F3334B">
              <w:rPr>
                <w:sz w:val="20"/>
                <w:szCs w:val="20"/>
              </w:rPr>
              <w:t>proposal</w:t>
            </w:r>
            <w:r w:rsidRPr="00F3334B">
              <w:rPr>
                <w:sz w:val="20"/>
                <w:szCs w:val="20"/>
              </w:rPr>
              <w:t xml:space="preserve"> should be enclosed in a sealed envelope, labeled with the name of the </w:t>
            </w:r>
            <w:r w:rsidR="007022DC" w:rsidRPr="00F3334B">
              <w:rPr>
                <w:sz w:val="20"/>
                <w:szCs w:val="20"/>
              </w:rPr>
              <w:t>Policy</w:t>
            </w:r>
            <w:r w:rsidRPr="00F3334B">
              <w:rPr>
                <w:sz w:val="20"/>
                <w:szCs w:val="20"/>
              </w:rPr>
              <w:t xml:space="preserve"> </w:t>
            </w:r>
            <w:r w:rsidR="00C43568" w:rsidRPr="00F3334B">
              <w:rPr>
                <w:sz w:val="20"/>
                <w:szCs w:val="20"/>
              </w:rPr>
              <w:t xml:space="preserve">Type </w:t>
            </w:r>
            <w:r w:rsidRPr="00F3334B">
              <w:rPr>
                <w:sz w:val="20"/>
                <w:szCs w:val="20"/>
              </w:rPr>
              <w:t xml:space="preserve">and signed by the bidder (specific to the </w:t>
            </w:r>
            <w:r w:rsidR="00AC591A" w:rsidRPr="00F3334B">
              <w:rPr>
                <w:sz w:val="20"/>
                <w:szCs w:val="20"/>
              </w:rPr>
              <w:t>tender</w:t>
            </w:r>
            <w:r w:rsidRPr="00F3334B">
              <w:rPr>
                <w:sz w:val="20"/>
                <w:szCs w:val="20"/>
              </w:rPr>
              <w:t xml:space="preserve"> based on the </w:t>
            </w:r>
            <w:r w:rsidR="007022DC" w:rsidRPr="00F3334B">
              <w:rPr>
                <w:sz w:val="20"/>
                <w:szCs w:val="20"/>
              </w:rPr>
              <w:t>Policy Types</w:t>
            </w:r>
            <w:r w:rsidRPr="00F3334B">
              <w:rPr>
                <w:sz w:val="20"/>
                <w:szCs w:val="20"/>
              </w:rPr>
              <w:t xml:space="preserve">), in accordance with Annex </w:t>
            </w:r>
            <w:r w:rsidR="00AA3D43" w:rsidRPr="00F3334B">
              <w:rPr>
                <w:sz w:val="20"/>
                <w:szCs w:val="20"/>
              </w:rPr>
              <w:t>No.</w:t>
            </w:r>
            <w:r w:rsidR="00AC22AF" w:rsidRPr="00F3334B">
              <w:rPr>
                <w:sz w:val="20"/>
                <w:szCs w:val="20"/>
              </w:rPr>
              <w:t xml:space="preserve"> </w:t>
            </w:r>
            <w:r w:rsidRPr="00F3334B">
              <w:rPr>
                <w:sz w:val="20"/>
                <w:szCs w:val="20"/>
              </w:rPr>
              <w:t>(</w:t>
            </w:r>
            <w:r w:rsidR="002D268A" w:rsidRPr="00F3334B">
              <w:rPr>
                <w:sz w:val="20"/>
                <w:szCs w:val="20"/>
              </w:rPr>
              <w:t>5</w:t>
            </w:r>
            <w:r w:rsidRPr="00F3334B">
              <w:rPr>
                <w:sz w:val="20"/>
                <w:szCs w:val="20"/>
              </w:rPr>
              <w:t>).</w:t>
            </w:r>
            <w:r w:rsidRPr="001B3DE1">
              <w:rPr>
                <w:sz w:val="20"/>
                <w:szCs w:val="20"/>
              </w:rPr>
              <w:t xml:space="preserve"> The </w:t>
            </w:r>
            <w:r w:rsidR="000229E0" w:rsidRPr="001B3DE1">
              <w:rPr>
                <w:sz w:val="20"/>
                <w:szCs w:val="20"/>
              </w:rPr>
              <w:t>price proposal must</w:t>
            </w:r>
            <w:r w:rsidRPr="003E3141">
              <w:rPr>
                <w:sz w:val="20"/>
                <w:szCs w:val="20"/>
              </w:rPr>
              <w:t xml:space="preserve"> includ</w:t>
            </w:r>
            <w:r w:rsidR="000229E0">
              <w:rPr>
                <w:sz w:val="20"/>
                <w:szCs w:val="20"/>
              </w:rPr>
              <w:t xml:space="preserve">e </w:t>
            </w:r>
            <w:r w:rsidR="001B3DE1">
              <w:rPr>
                <w:sz w:val="20"/>
                <w:szCs w:val="20"/>
              </w:rPr>
              <w:t xml:space="preserve">individual and total prices </w:t>
            </w:r>
            <w:r w:rsidR="001B3DE1" w:rsidRPr="001B3DE1">
              <w:rPr>
                <w:sz w:val="20"/>
                <w:szCs w:val="20"/>
              </w:rPr>
              <w:t xml:space="preserve">in </w:t>
            </w:r>
            <w:r w:rsidRPr="001B3DE1">
              <w:rPr>
                <w:sz w:val="20"/>
                <w:szCs w:val="20"/>
              </w:rPr>
              <w:t>US dollars, written</w:t>
            </w:r>
            <w:r w:rsidRPr="003E3141">
              <w:rPr>
                <w:sz w:val="20"/>
                <w:szCs w:val="20"/>
              </w:rPr>
              <w:t xml:space="preserve"> in both numerals and words, without</w:t>
            </w:r>
            <w:r>
              <w:rPr>
                <w:sz w:val="20"/>
                <w:szCs w:val="20"/>
              </w:rPr>
              <w:t xml:space="preserve"> an</w:t>
            </w:r>
            <w:r w:rsidRPr="003E3141">
              <w:rPr>
                <w:sz w:val="20"/>
                <w:szCs w:val="20"/>
              </w:rPr>
              <w:t xml:space="preserve"> alteration, deletion, </w:t>
            </w:r>
            <w:r w:rsidRPr="00490B47">
              <w:rPr>
                <w:sz w:val="20"/>
                <w:szCs w:val="20"/>
              </w:rPr>
              <w:t>modification</w:t>
            </w:r>
            <w:r w:rsidRPr="003E3141">
              <w:rPr>
                <w:sz w:val="20"/>
                <w:szCs w:val="20"/>
              </w:rPr>
              <w:t xml:space="preserve">, or </w:t>
            </w:r>
            <w:r>
              <w:rPr>
                <w:sz w:val="20"/>
                <w:szCs w:val="20"/>
              </w:rPr>
              <w:t>addition</w:t>
            </w:r>
            <w:r w:rsidRPr="003E3141">
              <w:rPr>
                <w:sz w:val="20"/>
                <w:szCs w:val="20"/>
              </w:rPr>
              <w:t xml:space="preserve"> not signed</w:t>
            </w:r>
            <w:r>
              <w:rPr>
                <w:sz w:val="20"/>
                <w:szCs w:val="20"/>
              </w:rPr>
              <w:t xml:space="preserve"> for it</w:t>
            </w:r>
            <w:r w:rsidRPr="003E3141">
              <w:rPr>
                <w:sz w:val="20"/>
                <w:szCs w:val="20"/>
              </w:rPr>
              <w:t>.</w:t>
            </w:r>
          </w:p>
          <w:p w14:paraId="39336997" w14:textId="59C5BF6B" w:rsidR="00796FF7" w:rsidRDefault="005C2A9C" w:rsidP="00500503">
            <w:pPr>
              <w:jc w:val="both"/>
              <w:rPr>
                <w:sz w:val="20"/>
                <w:szCs w:val="20"/>
              </w:rPr>
            </w:pPr>
            <w:r w:rsidRPr="00327476">
              <w:rPr>
                <w:sz w:val="20"/>
                <w:szCs w:val="20"/>
              </w:rPr>
              <w:t xml:space="preserve">The price includes taxes, fees, and expenses of any kind. If the </w:t>
            </w:r>
            <w:r w:rsidR="00085199" w:rsidRPr="00085199">
              <w:rPr>
                <w:sz w:val="20"/>
                <w:szCs w:val="20"/>
              </w:rPr>
              <w:t xml:space="preserve">winning bidder </w:t>
            </w:r>
            <w:r w:rsidRPr="00327476">
              <w:rPr>
                <w:sz w:val="20"/>
                <w:szCs w:val="20"/>
              </w:rPr>
              <w:t xml:space="preserve">is subject to value-added tax (VAT), the bid should provide a </w:t>
            </w:r>
            <w:r w:rsidRPr="00500503">
              <w:rPr>
                <w:sz w:val="20"/>
                <w:szCs w:val="20"/>
              </w:rPr>
              <w:t xml:space="preserve">detailed breakdown of the price (for the </w:t>
            </w:r>
            <w:r w:rsidR="00500503" w:rsidRPr="00500503">
              <w:rPr>
                <w:sz w:val="20"/>
                <w:szCs w:val="20"/>
              </w:rPr>
              <w:t>tender</w:t>
            </w:r>
            <w:r w:rsidRPr="00500503">
              <w:rPr>
                <w:sz w:val="20"/>
                <w:szCs w:val="20"/>
              </w:rPr>
              <w:t>/ for each group), including the value</w:t>
            </w:r>
            <w:r w:rsidRPr="00327476">
              <w:rPr>
                <w:sz w:val="20"/>
                <w:szCs w:val="20"/>
              </w:rPr>
              <w:t xml:space="preserve"> added tax. In case of discrepancy between numerals and words, the bid will be based on the amount written in words, and any price not written in full numerals and words will be rejected.</w:t>
            </w:r>
          </w:p>
          <w:p w14:paraId="10CACD60" w14:textId="29607A09" w:rsidR="005C2A9C" w:rsidRDefault="005C2A9C" w:rsidP="005C2A9C">
            <w:pPr>
              <w:jc w:val="both"/>
              <w:rPr>
                <w:b/>
                <w:bCs/>
                <w:sz w:val="20"/>
                <w:szCs w:val="20"/>
              </w:rPr>
            </w:pPr>
          </w:p>
          <w:p w14:paraId="75367A64" w14:textId="46024756" w:rsidR="00DD3750" w:rsidRDefault="00DD3750" w:rsidP="005C2A9C">
            <w:pPr>
              <w:jc w:val="both"/>
              <w:rPr>
                <w:b/>
                <w:bCs/>
                <w:sz w:val="20"/>
                <w:szCs w:val="20"/>
              </w:rPr>
            </w:pPr>
          </w:p>
          <w:p w14:paraId="60779591" w14:textId="66B1C805" w:rsidR="00DD3750" w:rsidRDefault="00DD3750" w:rsidP="005C2A9C">
            <w:pPr>
              <w:jc w:val="both"/>
              <w:rPr>
                <w:b/>
                <w:bCs/>
                <w:sz w:val="20"/>
                <w:szCs w:val="20"/>
              </w:rPr>
            </w:pPr>
          </w:p>
          <w:p w14:paraId="4D535AAE" w14:textId="77777777" w:rsidR="00DD3750" w:rsidRDefault="00DD3750" w:rsidP="005C2A9C">
            <w:pPr>
              <w:jc w:val="both"/>
              <w:rPr>
                <w:b/>
                <w:bCs/>
                <w:sz w:val="20"/>
                <w:szCs w:val="20"/>
              </w:rPr>
            </w:pPr>
          </w:p>
          <w:p w14:paraId="4F359019" w14:textId="4D42B575" w:rsidR="005C2A9C" w:rsidRPr="00500503" w:rsidRDefault="005C2A9C" w:rsidP="005C2A9C">
            <w:pPr>
              <w:jc w:val="both"/>
              <w:rPr>
                <w:b/>
                <w:bCs/>
                <w:sz w:val="20"/>
                <w:szCs w:val="20"/>
              </w:rPr>
            </w:pPr>
            <w:r w:rsidRPr="00500503">
              <w:rPr>
                <w:b/>
                <w:bCs/>
                <w:sz w:val="20"/>
                <w:szCs w:val="20"/>
              </w:rPr>
              <w:t xml:space="preserve">Article 5: Opening Price (Applicable to Public </w:t>
            </w:r>
            <w:r w:rsidR="00B62BE0" w:rsidRPr="00500503">
              <w:rPr>
                <w:b/>
                <w:bCs/>
                <w:sz w:val="20"/>
                <w:szCs w:val="20"/>
              </w:rPr>
              <w:t>Bid</w:t>
            </w:r>
            <w:r w:rsidR="00500503">
              <w:rPr>
                <w:b/>
                <w:bCs/>
                <w:sz w:val="20"/>
                <w:szCs w:val="20"/>
              </w:rPr>
              <w:t xml:space="preserve"> - Cancelled</w:t>
            </w:r>
            <w:r w:rsidRPr="00500503">
              <w:rPr>
                <w:b/>
                <w:bCs/>
                <w:sz w:val="20"/>
                <w:szCs w:val="20"/>
              </w:rPr>
              <w:t>)</w:t>
            </w:r>
          </w:p>
          <w:p w14:paraId="169DAF73" w14:textId="5281B7FF" w:rsidR="005E07F3" w:rsidRDefault="005C2A9C" w:rsidP="00AC22AF">
            <w:pPr>
              <w:jc w:val="both"/>
              <w:rPr>
                <w:sz w:val="20"/>
                <w:szCs w:val="20"/>
              </w:rPr>
            </w:pPr>
            <w:r w:rsidRPr="00500503">
              <w:rPr>
                <w:sz w:val="20"/>
                <w:szCs w:val="20"/>
              </w:rPr>
              <w:t xml:space="preserve">The opening price for this </w:t>
            </w:r>
            <w:r w:rsidR="00B62BE0" w:rsidRPr="00500503">
              <w:rPr>
                <w:sz w:val="20"/>
                <w:szCs w:val="20"/>
              </w:rPr>
              <w:t>bid</w:t>
            </w:r>
            <w:r w:rsidRPr="00500503">
              <w:rPr>
                <w:sz w:val="20"/>
                <w:szCs w:val="20"/>
              </w:rPr>
              <w:t xml:space="preserve"> is set at the amount of </w:t>
            </w:r>
            <w:r w:rsidRPr="00500503">
              <w:rPr>
                <w:b/>
                <w:bCs/>
                <w:sz w:val="20"/>
                <w:szCs w:val="20"/>
              </w:rPr>
              <w:t>(specify the amount),</w:t>
            </w:r>
            <w:r w:rsidRPr="00500503">
              <w:rPr>
                <w:sz w:val="20"/>
                <w:szCs w:val="20"/>
              </w:rPr>
              <w:t xml:space="preserve"> and this price does not include the Value Added Tax (VAT) in case it is applicable</w:t>
            </w:r>
            <w:r w:rsidR="005E07F3" w:rsidRPr="00500503">
              <w:rPr>
                <w:sz w:val="20"/>
                <w:szCs w:val="20"/>
              </w:rPr>
              <w:t>.</w:t>
            </w:r>
            <w:r w:rsidR="005E07F3">
              <w:rPr>
                <w:sz w:val="20"/>
                <w:szCs w:val="20"/>
              </w:rPr>
              <w:t xml:space="preserve"> </w:t>
            </w:r>
          </w:p>
          <w:p w14:paraId="57FC7F16" w14:textId="77777777" w:rsidR="00F22759" w:rsidRDefault="00F22759" w:rsidP="00AC22AF">
            <w:pPr>
              <w:jc w:val="both"/>
              <w:rPr>
                <w:sz w:val="20"/>
                <w:szCs w:val="20"/>
              </w:rPr>
            </w:pPr>
          </w:p>
          <w:p w14:paraId="3A607A63" w14:textId="77777777" w:rsidR="005E07F3" w:rsidRPr="00500503" w:rsidRDefault="005E07F3" w:rsidP="005E07F3">
            <w:pPr>
              <w:jc w:val="both"/>
              <w:rPr>
                <w:b/>
                <w:bCs/>
                <w:sz w:val="20"/>
                <w:szCs w:val="20"/>
              </w:rPr>
            </w:pPr>
            <w:r w:rsidRPr="00500503">
              <w:rPr>
                <w:b/>
                <w:bCs/>
                <w:sz w:val="20"/>
                <w:szCs w:val="20"/>
              </w:rPr>
              <w:lastRenderedPageBreak/>
              <w:t xml:space="preserve">Article 6: </w:t>
            </w:r>
            <w:r w:rsidR="00E10F71" w:rsidRPr="00500503">
              <w:rPr>
                <w:b/>
                <w:bCs/>
                <w:sz w:val="20"/>
                <w:szCs w:val="20"/>
              </w:rPr>
              <w:t xml:space="preserve">Collective proposals or joint tenders </w:t>
            </w:r>
            <w:r w:rsidRPr="00500503">
              <w:rPr>
                <w:b/>
                <w:bCs/>
                <w:sz w:val="20"/>
                <w:szCs w:val="20"/>
              </w:rPr>
              <w:t>(Article 23 of the Public Procurement Law) (This article shall be deleted if not applicable)</w:t>
            </w:r>
          </w:p>
          <w:p w14:paraId="2243F6DE" w14:textId="63895A68" w:rsidR="00853EC1" w:rsidRPr="00E10F71" w:rsidRDefault="00E10F71" w:rsidP="00100CE1">
            <w:pPr>
              <w:jc w:val="both"/>
              <w:rPr>
                <w:sz w:val="20"/>
                <w:szCs w:val="20"/>
                <w:highlight w:val="yellow"/>
              </w:rPr>
            </w:pPr>
            <w:r w:rsidRPr="00500503">
              <w:rPr>
                <w:sz w:val="20"/>
                <w:szCs w:val="20"/>
              </w:rPr>
              <w:t>Several suppliers</w:t>
            </w:r>
            <w:r w:rsidRPr="003D04FD">
              <w:rPr>
                <w:sz w:val="20"/>
                <w:szCs w:val="20"/>
              </w:rPr>
              <w:t>, service providers or contractors who meet the technical and legal requirements of this Law may participate in the execution of this procurement project, provided that they appoint, under a partnership contract or a joint venture agreement, a lead partner who represents them jointly and severally, signs on their behalf, and whose acts shall be binding to them.</w:t>
            </w:r>
            <w:r w:rsidRPr="003D04FD">
              <w:rPr>
                <w:rFonts w:hint="cs"/>
                <w:sz w:val="20"/>
                <w:szCs w:val="20"/>
                <w:rtl/>
              </w:rPr>
              <w:t xml:space="preserve"> </w:t>
            </w:r>
            <w:r w:rsidR="005E07F3" w:rsidRPr="003D04FD">
              <w:rPr>
                <w:sz w:val="20"/>
                <w:szCs w:val="20"/>
              </w:rPr>
              <w:t xml:space="preserve">All partners are jointly and severally responsible, without exception, towards (the </w:t>
            </w:r>
            <w:r w:rsidR="0075371D" w:rsidRPr="003D04FD">
              <w:rPr>
                <w:sz w:val="20"/>
                <w:szCs w:val="20"/>
              </w:rPr>
              <w:t>Procuring E</w:t>
            </w:r>
            <w:r w:rsidR="005E07F3" w:rsidRPr="003D04FD">
              <w:rPr>
                <w:sz w:val="20"/>
                <w:szCs w:val="20"/>
              </w:rPr>
              <w:t xml:space="preserve">ntity) in the implementation of the conditions stipulated in </w:t>
            </w:r>
            <w:r w:rsidR="005E07F3" w:rsidRPr="007C6527">
              <w:rPr>
                <w:sz w:val="20"/>
                <w:szCs w:val="20"/>
              </w:rPr>
              <w:t xml:space="preserve">this </w:t>
            </w:r>
            <w:r w:rsidR="00FC1804" w:rsidRPr="007C6527">
              <w:rPr>
                <w:sz w:val="20"/>
                <w:szCs w:val="20"/>
              </w:rPr>
              <w:t>Tender document</w:t>
            </w:r>
            <w:r w:rsidR="005E07F3" w:rsidRPr="007C6527">
              <w:rPr>
                <w:sz w:val="20"/>
                <w:szCs w:val="20"/>
              </w:rPr>
              <w:t xml:space="preserve">. </w:t>
            </w:r>
          </w:p>
          <w:p w14:paraId="24626064" w14:textId="77777777" w:rsidR="00853EC1" w:rsidRDefault="00853EC1" w:rsidP="005E07F3">
            <w:pPr>
              <w:jc w:val="both"/>
              <w:rPr>
                <w:sz w:val="20"/>
                <w:szCs w:val="20"/>
              </w:rPr>
            </w:pPr>
          </w:p>
          <w:p w14:paraId="6D18A994" w14:textId="601FCE79" w:rsidR="00853EC1" w:rsidRPr="00907D50" w:rsidRDefault="00853EC1" w:rsidP="00F76E43">
            <w:pPr>
              <w:jc w:val="both"/>
              <w:rPr>
                <w:b/>
                <w:bCs/>
                <w:sz w:val="20"/>
                <w:szCs w:val="20"/>
              </w:rPr>
            </w:pPr>
            <w:r w:rsidRPr="00907D50">
              <w:rPr>
                <w:b/>
                <w:bCs/>
                <w:sz w:val="20"/>
                <w:szCs w:val="20"/>
              </w:rPr>
              <w:t xml:space="preserve">Article 7: </w:t>
            </w:r>
            <w:r w:rsidR="00EF4939" w:rsidRPr="00EF4939">
              <w:rPr>
                <w:b/>
                <w:bCs/>
                <w:sz w:val="20"/>
                <w:szCs w:val="20"/>
              </w:rPr>
              <w:t xml:space="preserve">Requests for clarification </w:t>
            </w:r>
            <w:r w:rsidRPr="00907D50">
              <w:rPr>
                <w:b/>
                <w:bCs/>
                <w:sz w:val="20"/>
                <w:szCs w:val="20"/>
              </w:rPr>
              <w:t>(Article 21 of the Public Procurement Law)</w:t>
            </w:r>
            <w:r w:rsidR="00D35C59">
              <w:rPr>
                <w:b/>
                <w:bCs/>
                <w:sz w:val="20"/>
                <w:szCs w:val="20"/>
              </w:rPr>
              <w:t xml:space="preserve"> </w:t>
            </w:r>
          </w:p>
          <w:p w14:paraId="662E7705" w14:textId="77777777" w:rsidR="00907D50" w:rsidRDefault="00907D50" w:rsidP="00A85D8A">
            <w:pPr>
              <w:jc w:val="both"/>
              <w:rPr>
                <w:sz w:val="20"/>
                <w:szCs w:val="20"/>
              </w:rPr>
            </w:pPr>
            <w:r w:rsidRPr="00907D50">
              <w:rPr>
                <w:sz w:val="20"/>
                <w:szCs w:val="20"/>
              </w:rPr>
              <w:t>The bidder</w:t>
            </w:r>
            <w:r w:rsidR="00EF4939">
              <w:rPr>
                <w:sz w:val="20"/>
                <w:szCs w:val="20"/>
              </w:rPr>
              <w:t xml:space="preserve"> may </w:t>
            </w:r>
            <w:r w:rsidR="00EF4939" w:rsidRPr="00907D50">
              <w:rPr>
                <w:sz w:val="20"/>
                <w:szCs w:val="20"/>
              </w:rPr>
              <w:t xml:space="preserve">request </w:t>
            </w:r>
            <w:r w:rsidRPr="00907D50">
              <w:rPr>
                <w:sz w:val="20"/>
                <w:szCs w:val="20"/>
              </w:rPr>
              <w:t xml:space="preserve">a written clarification regarding the </w:t>
            </w:r>
            <w:r w:rsidR="00FC1804" w:rsidRPr="00FC1804">
              <w:rPr>
                <w:sz w:val="20"/>
                <w:szCs w:val="20"/>
              </w:rPr>
              <w:t xml:space="preserve">Tender document </w:t>
            </w:r>
            <w:r w:rsidR="00EF4939" w:rsidRPr="00EF4939">
              <w:rPr>
                <w:sz w:val="20"/>
                <w:szCs w:val="20"/>
              </w:rPr>
              <w:t>within (10) ten days from the date of submission of proposals</w:t>
            </w:r>
            <w:r w:rsidRPr="00907D50">
              <w:rPr>
                <w:sz w:val="20"/>
                <w:szCs w:val="20"/>
              </w:rPr>
              <w:t>.</w:t>
            </w:r>
            <w:r w:rsidR="00A85D8A">
              <w:rPr>
                <w:sz w:val="20"/>
                <w:szCs w:val="20"/>
              </w:rPr>
              <w:t xml:space="preserve"> (The </w:t>
            </w:r>
            <w:r w:rsidR="0075371D" w:rsidRPr="0075371D">
              <w:rPr>
                <w:sz w:val="20"/>
                <w:szCs w:val="20"/>
              </w:rPr>
              <w:t xml:space="preserve">Procuring </w:t>
            </w:r>
            <w:r w:rsidR="00A85D8A">
              <w:rPr>
                <w:sz w:val="20"/>
                <w:szCs w:val="20"/>
              </w:rPr>
              <w:t>Entity)</w:t>
            </w:r>
            <w:r w:rsidR="00A85D8A" w:rsidRPr="00A85D8A">
              <w:rPr>
                <w:sz w:val="20"/>
                <w:szCs w:val="20"/>
              </w:rPr>
              <w:t xml:space="preserve"> </w:t>
            </w:r>
            <w:r w:rsidR="00EF4939">
              <w:rPr>
                <w:sz w:val="20"/>
                <w:szCs w:val="20"/>
              </w:rPr>
              <w:t>shall</w:t>
            </w:r>
            <w:r w:rsidR="00A85D8A" w:rsidRPr="00A85D8A">
              <w:rPr>
                <w:sz w:val="20"/>
                <w:szCs w:val="20"/>
              </w:rPr>
              <w:t xml:space="preserve"> respond </w:t>
            </w:r>
            <w:r w:rsidR="00EF4939" w:rsidRPr="00EF4939">
              <w:rPr>
                <w:sz w:val="20"/>
                <w:szCs w:val="20"/>
              </w:rPr>
              <w:t>within (6) six days prior to the deadline for submission of proposals</w:t>
            </w:r>
            <w:r w:rsidR="00A85D8A" w:rsidRPr="00A85D8A">
              <w:rPr>
                <w:sz w:val="20"/>
                <w:szCs w:val="20"/>
              </w:rPr>
              <w:t>.</w:t>
            </w:r>
            <w:r w:rsidR="00A85D8A">
              <w:rPr>
                <w:sz w:val="20"/>
                <w:szCs w:val="20"/>
              </w:rPr>
              <w:t xml:space="preserve"> </w:t>
            </w:r>
            <w:r w:rsidR="00EF4939" w:rsidRPr="00EF4939">
              <w:rPr>
                <w:sz w:val="20"/>
                <w:szCs w:val="20"/>
              </w:rPr>
              <w:t>The procuring entity shall, without identifying the source of the request, communicate the written clarification to all bidders to which the procuring entity has provided the bidding documents</w:t>
            </w:r>
            <w:r w:rsidR="00A85D8A" w:rsidRPr="00A85D8A">
              <w:rPr>
                <w:sz w:val="20"/>
                <w:szCs w:val="20"/>
              </w:rPr>
              <w:t xml:space="preserve">. The provisions of Article 21 of the Public Procurement Law apply if the administration deems it necessary to make amendments to the </w:t>
            </w:r>
            <w:r w:rsidR="00FC1804" w:rsidRPr="00FC1804">
              <w:rPr>
                <w:sz w:val="20"/>
                <w:szCs w:val="20"/>
              </w:rPr>
              <w:t xml:space="preserve">Tender document </w:t>
            </w:r>
            <w:r w:rsidR="00A85D8A" w:rsidRPr="00A85D8A">
              <w:rPr>
                <w:sz w:val="20"/>
                <w:szCs w:val="20"/>
              </w:rPr>
              <w:t xml:space="preserve">for any reason, whether initiated by the administration or in response to a clarification request from one of the bidders. In all matters related to holding meetings with the bidders, (the </w:t>
            </w:r>
            <w:r w:rsidR="0075371D" w:rsidRPr="0075371D">
              <w:rPr>
                <w:sz w:val="20"/>
                <w:szCs w:val="20"/>
              </w:rPr>
              <w:t xml:space="preserve">Procuring </w:t>
            </w:r>
            <w:r w:rsidR="00A85D8A">
              <w:rPr>
                <w:sz w:val="20"/>
                <w:szCs w:val="20"/>
              </w:rPr>
              <w:t>Entity</w:t>
            </w:r>
            <w:r w:rsidR="00A85D8A" w:rsidRPr="00A85D8A">
              <w:rPr>
                <w:sz w:val="20"/>
                <w:szCs w:val="20"/>
              </w:rPr>
              <w:t>) may, if necessary, schedule a specific date for potential bidders to inspect the site.</w:t>
            </w:r>
          </w:p>
          <w:p w14:paraId="1F98D628" w14:textId="77777777" w:rsidR="00907D50" w:rsidRDefault="00907D50" w:rsidP="005E07F3">
            <w:pPr>
              <w:jc w:val="both"/>
              <w:rPr>
                <w:sz w:val="20"/>
                <w:szCs w:val="20"/>
              </w:rPr>
            </w:pPr>
          </w:p>
          <w:p w14:paraId="455C801E" w14:textId="77777777" w:rsidR="00A85D8A" w:rsidRPr="00AC0D40" w:rsidRDefault="00AC0D40" w:rsidP="005E07F3">
            <w:pPr>
              <w:jc w:val="both"/>
              <w:rPr>
                <w:b/>
                <w:bCs/>
                <w:sz w:val="20"/>
                <w:szCs w:val="20"/>
              </w:rPr>
            </w:pPr>
            <w:r w:rsidRPr="00AC0D40">
              <w:rPr>
                <w:b/>
                <w:bCs/>
                <w:sz w:val="20"/>
                <w:szCs w:val="20"/>
              </w:rPr>
              <w:t xml:space="preserve">Article 8: Validity </w:t>
            </w:r>
            <w:r w:rsidR="00FC1804">
              <w:rPr>
                <w:b/>
                <w:bCs/>
                <w:sz w:val="20"/>
                <w:szCs w:val="20"/>
              </w:rPr>
              <w:t>of the Proposal</w:t>
            </w:r>
            <w:r w:rsidRPr="00AC0D40">
              <w:rPr>
                <w:b/>
                <w:bCs/>
                <w:sz w:val="20"/>
                <w:szCs w:val="20"/>
              </w:rPr>
              <w:t xml:space="preserve"> (Article 22 of the Public Procurement Law)</w:t>
            </w:r>
          </w:p>
          <w:p w14:paraId="08ABD299" w14:textId="3E2BD804" w:rsidR="00FC1804" w:rsidRDefault="00FC1804" w:rsidP="00785A87">
            <w:pPr>
              <w:pStyle w:val="ListParagraph"/>
              <w:numPr>
                <w:ilvl w:val="1"/>
                <w:numId w:val="32"/>
              </w:numPr>
              <w:bidi w:val="0"/>
              <w:spacing w:after="0" w:line="240" w:lineRule="auto"/>
              <w:ind w:left="520"/>
              <w:rPr>
                <w:sz w:val="20"/>
                <w:szCs w:val="20"/>
              </w:rPr>
            </w:pPr>
            <w:r w:rsidRPr="00FC1804">
              <w:rPr>
                <w:sz w:val="20"/>
                <w:szCs w:val="20"/>
              </w:rPr>
              <w:t>Th</w:t>
            </w:r>
            <w:r>
              <w:rPr>
                <w:sz w:val="20"/>
                <w:szCs w:val="20"/>
              </w:rPr>
              <w:t>is</w:t>
            </w:r>
            <w:r w:rsidRPr="00FC1804">
              <w:rPr>
                <w:sz w:val="20"/>
                <w:szCs w:val="20"/>
              </w:rPr>
              <w:t xml:space="preserve"> </w:t>
            </w:r>
            <w:r>
              <w:rPr>
                <w:sz w:val="20"/>
                <w:szCs w:val="20"/>
              </w:rPr>
              <w:t>T</w:t>
            </w:r>
            <w:r w:rsidRPr="00FC1804">
              <w:rPr>
                <w:sz w:val="20"/>
                <w:szCs w:val="20"/>
              </w:rPr>
              <w:t>ender document</w:t>
            </w:r>
            <w:r>
              <w:rPr>
                <w:sz w:val="20"/>
                <w:szCs w:val="20"/>
              </w:rPr>
              <w:t xml:space="preserve"> </w:t>
            </w:r>
            <w:r w:rsidRPr="00FC1804">
              <w:rPr>
                <w:sz w:val="20"/>
                <w:szCs w:val="20"/>
              </w:rPr>
              <w:t>determine</w:t>
            </w:r>
            <w:r>
              <w:rPr>
                <w:sz w:val="20"/>
                <w:szCs w:val="20"/>
              </w:rPr>
              <w:t>s</w:t>
            </w:r>
            <w:r w:rsidRPr="00FC1804">
              <w:rPr>
                <w:sz w:val="20"/>
                <w:szCs w:val="20"/>
              </w:rPr>
              <w:t xml:space="preserve"> the validity of the proposal</w:t>
            </w:r>
          </w:p>
          <w:p w14:paraId="42BAE6F0" w14:textId="77777777" w:rsidR="00FC1804" w:rsidRDefault="00FC1804" w:rsidP="000B1BE5">
            <w:pPr>
              <w:pStyle w:val="ListParagraph"/>
              <w:numPr>
                <w:ilvl w:val="1"/>
                <w:numId w:val="32"/>
              </w:numPr>
              <w:bidi w:val="0"/>
              <w:spacing w:after="0" w:line="240" w:lineRule="auto"/>
              <w:ind w:left="520"/>
              <w:rPr>
                <w:sz w:val="20"/>
                <w:szCs w:val="20"/>
              </w:rPr>
            </w:pPr>
            <w:r w:rsidRPr="00FC1804">
              <w:rPr>
                <w:sz w:val="20"/>
                <w:szCs w:val="20"/>
              </w:rPr>
              <w:t xml:space="preserve">Prior to the expiry of the tenders' validity period, the </w:t>
            </w:r>
            <w:r>
              <w:rPr>
                <w:sz w:val="20"/>
                <w:szCs w:val="20"/>
              </w:rPr>
              <w:t>P</w:t>
            </w:r>
            <w:r w:rsidRPr="00FC1804">
              <w:rPr>
                <w:sz w:val="20"/>
                <w:szCs w:val="20"/>
              </w:rPr>
              <w:t xml:space="preserve">rocuring </w:t>
            </w:r>
            <w:r>
              <w:rPr>
                <w:sz w:val="20"/>
                <w:szCs w:val="20"/>
              </w:rPr>
              <w:t>E</w:t>
            </w:r>
            <w:r w:rsidRPr="00FC1804">
              <w:rPr>
                <w:sz w:val="20"/>
                <w:szCs w:val="20"/>
              </w:rPr>
              <w:t xml:space="preserve">ntity may request bidders to extend the period for an additional specified period of time. A bidder may refuse the request without forfeiting its tender security; </w:t>
            </w:r>
          </w:p>
          <w:p w14:paraId="173A573D" w14:textId="77777777" w:rsidR="0008683E" w:rsidRDefault="0008683E" w:rsidP="000B1BE5">
            <w:pPr>
              <w:pStyle w:val="ListParagraph"/>
              <w:numPr>
                <w:ilvl w:val="1"/>
                <w:numId w:val="32"/>
              </w:numPr>
              <w:bidi w:val="0"/>
              <w:spacing w:after="0" w:line="240" w:lineRule="auto"/>
              <w:ind w:left="520"/>
              <w:rPr>
                <w:sz w:val="20"/>
                <w:szCs w:val="20"/>
              </w:rPr>
            </w:pPr>
            <w:r w:rsidRPr="0008683E">
              <w:rPr>
                <w:sz w:val="20"/>
                <w:szCs w:val="20"/>
              </w:rPr>
              <w:t xml:space="preserve">Bidders that agree to an extension of the validity period of their tenders shall extend the period of effectiveness of bid securities provided by them or provide new bid securities to cover the extended validity period of their tenders. A bidder whose bid security is not extended, or that has not provided a new bid security is considered to have refused the request to extend the validity period of his tender. </w:t>
            </w:r>
          </w:p>
          <w:p w14:paraId="34316EAA" w14:textId="77777777" w:rsidR="0008683E" w:rsidRDefault="0008683E" w:rsidP="000B1BE5">
            <w:pPr>
              <w:pStyle w:val="ListParagraph"/>
              <w:numPr>
                <w:ilvl w:val="1"/>
                <w:numId w:val="32"/>
              </w:numPr>
              <w:bidi w:val="0"/>
              <w:spacing w:after="0" w:line="240" w:lineRule="auto"/>
              <w:ind w:left="520"/>
              <w:rPr>
                <w:sz w:val="20"/>
                <w:szCs w:val="20"/>
              </w:rPr>
            </w:pPr>
            <w:r w:rsidRPr="0008683E">
              <w:rPr>
                <w:sz w:val="20"/>
                <w:szCs w:val="20"/>
              </w:rPr>
              <w:t xml:space="preserve">A bidder may modify or withdraw its tender prior to the deadline for submission of tenders without forfeiting its bid security. The modification or notice of withdrawal is effective when it is received by the procuring entity prior to the deadline for submission of tenders. </w:t>
            </w:r>
          </w:p>
          <w:p w14:paraId="6E403609" w14:textId="4FCBBE51" w:rsidR="007D6979" w:rsidRDefault="0008683E" w:rsidP="009D0ED2">
            <w:pPr>
              <w:pStyle w:val="ListParagraph"/>
              <w:numPr>
                <w:ilvl w:val="1"/>
                <w:numId w:val="32"/>
              </w:numPr>
              <w:bidi w:val="0"/>
              <w:spacing w:after="0" w:line="240" w:lineRule="auto"/>
              <w:ind w:left="520"/>
              <w:rPr>
                <w:sz w:val="20"/>
                <w:szCs w:val="20"/>
              </w:rPr>
            </w:pPr>
            <w:r w:rsidRPr="0008683E">
              <w:rPr>
                <w:sz w:val="20"/>
                <w:szCs w:val="20"/>
              </w:rPr>
              <w:lastRenderedPageBreak/>
              <w:t xml:space="preserve">The validity of the offer shall be extended in the event that the Complaints Authority orders a prohibition period of procedures in accordance with the provisions of Chapter 7 </w:t>
            </w:r>
            <w:r w:rsidRPr="00AC0D40">
              <w:rPr>
                <w:sz w:val="20"/>
                <w:szCs w:val="20"/>
              </w:rPr>
              <w:t>of the Public Procurement Law</w:t>
            </w:r>
            <w:r w:rsidRPr="0008683E">
              <w:rPr>
                <w:sz w:val="20"/>
                <w:szCs w:val="20"/>
              </w:rPr>
              <w:t xml:space="preserve">, for a period of time equivalent to the prohibition period. The bidder shall extend his bid security period accordingly. </w:t>
            </w:r>
            <w:r>
              <w:rPr>
                <w:sz w:val="20"/>
                <w:szCs w:val="20"/>
              </w:rPr>
              <w:t xml:space="preserve"> </w:t>
            </w:r>
          </w:p>
          <w:p w14:paraId="56510BF5" w14:textId="77777777" w:rsidR="00F76E43" w:rsidRPr="009D0ED2" w:rsidRDefault="00F76E43" w:rsidP="00F76E43">
            <w:pPr>
              <w:pStyle w:val="ListParagraph"/>
              <w:bidi w:val="0"/>
              <w:spacing w:after="0" w:line="240" w:lineRule="auto"/>
              <w:ind w:left="520" w:firstLine="0"/>
              <w:rPr>
                <w:sz w:val="20"/>
                <w:szCs w:val="20"/>
              </w:rPr>
            </w:pPr>
          </w:p>
          <w:p w14:paraId="3065E437" w14:textId="0B04BCCD" w:rsidR="00AC0D40" w:rsidRPr="00AC0D40" w:rsidRDefault="00AC0D40" w:rsidP="00F76E43">
            <w:pPr>
              <w:jc w:val="both"/>
              <w:rPr>
                <w:b/>
                <w:bCs/>
                <w:sz w:val="20"/>
                <w:szCs w:val="20"/>
              </w:rPr>
            </w:pPr>
            <w:r w:rsidRPr="00AC0D40">
              <w:rPr>
                <w:b/>
                <w:bCs/>
                <w:sz w:val="20"/>
                <w:szCs w:val="20"/>
              </w:rPr>
              <w:t xml:space="preserve">Article 9: </w:t>
            </w:r>
            <w:r w:rsidR="00085199" w:rsidRPr="00085199">
              <w:rPr>
                <w:b/>
                <w:bCs/>
                <w:sz w:val="20"/>
                <w:szCs w:val="20"/>
              </w:rPr>
              <w:t>Bid Security</w:t>
            </w:r>
            <w:r w:rsidRPr="00AC0D40">
              <w:rPr>
                <w:b/>
                <w:bCs/>
                <w:sz w:val="20"/>
                <w:szCs w:val="20"/>
              </w:rPr>
              <w:t xml:space="preserve"> (Article 34 of the Public Procurement Law)</w:t>
            </w:r>
            <w:r w:rsidR="009D0ED2">
              <w:rPr>
                <w:b/>
                <w:bCs/>
                <w:sz w:val="20"/>
                <w:szCs w:val="20"/>
              </w:rPr>
              <w:t xml:space="preserve"> </w:t>
            </w:r>
          </w:p>
          <w:p w14:paraId="4FF0F004" w14:textId="4B4560D9" w:rsidR="000B1BE5" w:rsidRDefault="00AC0D40" w:rsidP="0003530E">
            <w:pPr>
              <w:pStyle w:val="ListParagraph"/>
              <w:numPr>
                <w:ilvl w:val="3"/>
                <w:numId w:val="32"/>
              </w:numPr>
              <w:bidi w:val="0"/>
              <w:spacing w:after="0" w:line="240" w:lineRule="auto"/>
              <w:ind w:left="520"/>
              <w:rPr>
                <w:sz w:val="20"/>
                <w:szCs w:val="20"/>
              </w:rPr>
            </w:pPr>
            <w:r w:rsidRPr="00AC0D40">
              <w:rPr>
                <w:sz w:val="20"/>
                <w:szCs w:val="20"/>
              </w:rPr>
              <w:t xml:space="preserve">The bid </w:t>
            </w:r>
            <w:r w:rsidR="00085199">
              <w:rPr>
                <w:sz w:val="20"/>
                <w:szCs w:val="20"/>
              </w:rPr>
              <w:t>security</w:t>
            </w:r>
            <w:r w:rsidRPr="00AC0D40">
              <w:rPr>
                <w:sz w:val="20"/>
                <w:szCs w:val="20"/>
              </w:rPr>
              <w:t xml:space="preserve"> for this </w:t>
            </w:r>
            <w:r w:rsidR="0003530E">
              <w:rPr>
                <w:sz w:val="20"/>
                <w:szCs w:val="20"/>
              </w:rPr>
              <w:t>tender</w:t>
            </w:r>
            <w:r w:rsidRPr="00AC0D40">
              <w:rPr>
                <w:sz w:val="20"/>
                <w:szCs w:val="20"/>
              </w:rPr>
              <w:t xml:space="preserve"> is determined </w:t>
            </w:r>
            <w:r w:rsidR="00785A87">
              <w:rPr>
                <w:sz w:val="20"/>
                <w:szCs w:val="20"/>
              </w:rPr>
              <w:t xml:space="preserve">in </w:t>
            </w:r>
            <w:r w:rsidR="0003530E">
              <w:rPr>
                <w:sz w:val="20"/>
                <w:szCs w:val="20"/>
              </w:rPr>
              <w:t xml:space="preserve">the </w:t>
            </w:r>
            <w:r w:rsidR="00785A87">
              <w:rPr>
                <w:sz w:val="20"/>
                <w:szCs w:val="20"/>
              </w:rPr>
              <w:t>first page</w:t>
            </w:r>
            <w:r w:rsidR="0003530E">
              <w:rPr>
                <w:sz w:val="20"/>
                <w:szCs w:val="20"/>
              </w:rPr>
              <w:t>.</w:t>
            </w:r>
          </w:p>
          <w:p w14:paraId="232CE8A3" w14:textId="77777777" w:rsidR="000B1BE5" w:rsidRDefault="00085199" w:rsidP="000B1BE5">
            <w:pPr>
              <w:pStyle w:val="ListParagraph"/>
              <w:numPr>
                <w:ilvl w:val="3"/>
                <w:numId w:val="32"/>
              </w:numPr>
              <w:bidi w:val="0"/>
              <w:spacing w:after="0" w:line="240" w:lineRule="auto"/>
              <w:ind w:left="520"/>
              <w:rPr>
                <w:sz w:val="20"/>
                <w:szCs w:val="20"/>
              </w:rPr>
            </w:pPr>
            <w:r w:rsidRPr="00085199">
              <w:rPr>
                <w:sz w:val="20"/>
                <w:szCs w:val="20"/>
              </w:rPr>
              <w:t>The validity of the bid security is determined by adding (28) twenty-eight days to the validity of the proposal</w:t>
            </w:r>
            <w:r w:rsidR="000B1BE5" w:rsidRPr="000B1BE5">
              <w:rPr>
                <w:sz w:val="20"/>
                <w:szCs w:val="20"/>
              </w:rPr>
              <w:t>.</w:t>
            </w:r>
          </w:p>
          <w:p w14:paraId="0CE5720F" w14:textId="77777777" w:rsidR="000B1BE5" w:rsidRDefault="000B1BE5" w:rsidP="000B1BE5">
            <w:pPr>
              <w:pStyle w:val="ListParagraph"/>
              <w:numPr>
                <w:ilvl w:val="3"/>
                <w:numId w:val="32"/>
              </w:numPr>
              <w:bidi w:val="0"/>
              <w:spacing w:after="0" w:line="240" w:lineRule="auto"/>
              <w:ind w:left="520"/>
              <w:rPr>
                <w:sz w:val="20"/>
                <w:szCs w:val="20"/>
              </w:rPr>
            </w:pPr>
            <w:r w:rsidRPr="000B1BE5">
              <w:rPr>
                <w:sz w:val="20"/>
                <w:szCs w:val="20"/>
              </w:rPr>
              <w:t xml:space="preserve">The bid </w:t>
            </w:r>
            <w:r w:rsidR="00085199">
              <w:rPr>
                <w:sz w:val="20"/>
                <w:szCs w:val="20"/>
              </w:rPr>
              <w:t>security</w:t>
            </w:r>
            <w:r w:rsidRPr="000B1BE5">
              <w:rPr>
                <w:sz w:val="20"/>
                <w:szCs w:val="20"/>
              </w:rPr>
              <w:t xml:space="preserve"> is automatically extended until the </w:t>
            </w:r>
            <w:r w:rsidR="0075371D" w:rsidRPr="0075371D">
              <w:rPr>
                <w:sz w:val="20"/>
                <w:szCs w:val="20"/>
              </w:rPr>
              <w:t xml:space="preserve">Procuring </w:t>
            </w:r>
            <w:r>
              <w:rPr>
                <w:sz w:val="20"/>
                <w:szCs w:val="20"/>
              </w:rPr>
              <w:t>E</w:t>
            </w:r>
            <w:r w:rsidRPr="000B1BE5">
              <w:rPr>
                <w:sz w:val="20"/>
                <w:szCs w:val="20"/>
              </w:rPr>
              <w:t>ntity decides to return it to the bidder.</w:t>
            </w:r>
          </w:p>
          <w:p w14:paraId="3DAF212E" w14:textId="3FC3881D" w:rsidR="005E07F3" w:rsidRPr="00F76E43" w:rsidRDefault="00085199" w:rsidP="00F76E43">
            <w:pPr>
              <w:pStyle w:val="ListParagraph"/>
              <w:numPr>
                <w:ilvl w:val="3"/>
                <w:numId w:val="32"/>
              </w:numPr>
              <w:bidi w:val="0"/>
              <w:spacing w:after="0" w:line="240" w:lineRule="auto"/>
              <w:ind w:left="520"/>
              <w:rPr>
                <w:sz w:val="20"/>
                <w:szCs w:val="20"/>
              </w:rPr>
            </w:pPr>
            <w:r w:rsidRPr="00085199">
              <w:rPr>
                <w:sz w:val="20"/>
                <w:szCs w:val="20"/>
              </w:rPr>
              <w:t>The bid security shall be returned to the winning bidder upon submitting of a performance guarantee by this bidder, and to the bidders who were not awarded the contract within a period of time not exceeding the date of the contract’s entry into force</w:t>
            </w:r>
            <w:r w:rsidR="000B1BE5" w:rsidRPr="000B1BE5">
              <w:rPr>
                <w:sz w:val="20"/>
                <w:szCs w:val="20"/>
              </w:rPr>
              <w:t>.</w:t>
            </w:r>
          </w:p>
        </w:tc>
        <w:tc>
          <w:tcPr>
            <w:tcW w:w="5755" w:type="dxa"/>
            <w:tcBorders>
              <w:top w:val="single" w:sz="4" w:space="0" w:color="auto"/>
              <w:left w:val="single" w:sz="4" w:space="0" w:color="auto"/>
              <w:bottom w:val="single" w:sz="4" w:space="0" w:color="auto"/>
              <w:right w:val="single" w:sz="4" w:space="0" w:color="auto"/>
            </w:tcBorders>
          </w:tcPr>
          <w:p w14:paraId="0298B868" w14:textId="2820A25C" w:rsidR="005C2A9C" w:rsidRPr="005C2A9C" w:rsidRDefault="005C2A9C" w:rsidP="00AC22AF">
            <w:pPr>
              <w:keepNext/>
              <w:pBdr>
                <w:top w:val="nil"/>
                <w:left w:val="nil"/>
                <w:bottom w:val="nil"/>
                <w:right w:val="nil"/>
                <w:between w:val="nil"/>
              </w:pBdr>
              <w:tabs>
                <w:tab w:val="right" w:pos="9017"/>
              </w:tabs>
              <w:bidi/>
              <w:jc w:val="both"/>
              <w:rPr>
                <w:rFonts w:ascii="Simplified Arabic" w:eastAsia="Cambria" w:hAnsi="Simplified Arabic" w:cs="Simplified Arabic"/>
                <w:color w:val="000000"/>
                <w:lang w:bidi="ar-LB"/>
              </w:rPr>
            </w:pPr>
            <w:r w:rsidRPr="005C2A9C">
              <w:rPr>
                <w:rFonts w:ascii="Simplified Arabic" w:hAnsi="Simplified Arabic" w:cs="Simplified Arabic"/>
                <w:bCs/>
                <w:rtl/>
                <w:lang w:bidi="ar-LB"/>
              </w:rPr>
              <w:lastRenderedPageBreak/>
              <w:t>ثانيًا</w:t>
            </w:r>
            <w:r w:rsidRPr="005C2A9C">
              <w:rPr>
                <w:rFonts w:ascii="Simplified Arabic" w:hAnsi="Simplified Arabic" w:cs="Simplified Arabic"/>
                <w:bCs/>
                <w:rtl/>
              </w:rPr>
              <w:t>: الغلاف رقم (2) بيان الأسعار</w:t>
            </w:r>
            <w:r w:rsidR="00D35C59">
              <w:rPr>
                <w:rFonts w:ascii="Simplified Arabic" w:hAnsi="Simplified Arabic" w:cs="Simplified Arabic" w:hint="cs"/>
                <w:bCs/>
                <w:rtl/>
              </w:rPr>
              <w:t xml:space="preserve"> </w:t>
            </w:r>
          </w:p>
          <w:p w14:paraId="37E72754" w14:textId="58B1C6E7" w:rsidR="005C2A9C" w:rsidRPr="005C2A9C" w:rsidRDefault="005C2A9C" w:rsidP="001B3DE1">
            <w:pPr>
              <w:bidi/>
              <w:jc w:val="both"/>
              <w:rPr>
                <w:rFonts w:ascii="Simplified Arabic" w:eastAsia="Cambria" w:hAnsi="Simplified Arabic" w:cs="Simplified Arabic"/>
                <w:color w:val="000000"/>
                <w:rtl/>
              </w:rPr>
            </w:pPr>
            <w:r w:rsidRPr="005C2A9C">
              <w:rPr>
                <w:rFonts w:ascii="Simplified Arabic" w:eastAsia="Cambria" w:hAnsi="Simplified Arabic" w:cs="Simplified Arabic"/>
                <w:color w:val="000000"/>
                <w:rtl/>
              </w:rPr>
              <w:t xml:space="preserve">يُقدم </w:t>
            </w:r>
            <w:r w:rsidRPr="001B3DE1">
              <w:rPr>
                <w:rFonts w:ascii="Simplified Arabic" w:eastAsia="Cambria" w:hAnsi="Simplified Arabic" w:cs="Simplified Arabic"/>
                <w:color w:val="000000"/>
                <w:rtl/>
              </w:rPr>
              <w:t xml:space="preserve">العارض بيانًا بالأسعار - لكل </w:t>
            </w:r>
            <w:r w:rsidR="00C43568">
              <w:rPr>
                <w:rFonts w:ascii="Simplified Arabic" w:eastAsia="Cambria" w:hAnsi="Simplified Arabic" w:cs="Simplified Arabic" w:hint="cs"/>
                <w:color w:val="000000"/>
                <w:rtl/>
              </w:rPr>
              <w:t xml:space="preserve"> بوليصة</w:t>
            </w:r>
            <w:r w:rsidR="00D6264F">
              <w:rPr>
                <w:rFonts w:ascii="Simplified Arabic" w:eastAsia="Cambria" w:hAnsi="Simplified Arabic" w:cs="Simplified Arabic"/>
                <w:color w:val="000000"/>
              </w:rPr>
              <w:t xml:space="preserve"> </w:t>
            </w:r>
            <w:r w:rsidRPr="001B3DE1">
              <w:rPr>
                <w:rFonts w:ascii="Simplified Arabic" w:eastAsia="Cambria" w:hAnsi="Simplified Arabic" w:cs="Simplified Arabic"/>
                <w:color w:val="000000"/>
                <w:rtl/>
              </w:rPr>
              <w:t xml:space="preserve">على حدة، ويضع كل </w:t>
            </w:r>
            <w:r w:rsidR="00C43568">
              <w:rPr>
                <w:rFonts w:ascii="Simplified Arabic" w:eastAsia="Cambria" w:hAnsi="Simplified Arabic" w:cs="Simplified Arabic" w:hint="cs"/>
                <w:color w:val="000000"/>
                <w:rtl/>
              </w:rPr>
              <w:t>عرض</w:t>
            </w:r>
            <w:r w:rsidR="00C43568" w:rsidRPr="001B3DE1">
              <w:rPr>
                <w:rFonts w:ascii="Simplified Arabic" w:eastAsia="Cambria" w:hAnsi="Simplified Arabic" w:cs="Simplified Arabic"/>
                <w:color w:val="000000"/>
                <w:rtl/>
              </w:rPr>
              <w:t xml:space="preserve"> </w:t>
            </w:r>
            <w:r w:rsidRPr="001B3DE1">
              <w:rPr>
                <w:rFonts w:ascii="Simplified Arabic" w:eastAsia="Cambria" w:hAnsi="Simplified Arabic" w:cs="Simplified Arabic"/>
                <w:color w:val="000000"/>
                <w:rtl/>
              </w:rPr>
              <w:t xml:space="preserve">ضمن ظرف مقفل يُدوّن عليه </w:t>
            </w:r>
            <w:r w:rsidR="00C43568">
              <w:rPr>
                <w:rFonts w:ascii="Simplified Arabic" w:eastAsia="Cambria" w:hAnsi="Simplified Arabic" w:cs="Simplified Arabic" w:hint="cs"/>
                <w:color w:val="000000"/>
                <w:rtl/>
              </w:rPr>
              <w:t>نوع البوليصة</w:t>
            </w:r>
            <w:r w:rsidRPr="001B3DE1">
              <w:rPr>
                <w:rFonts w:ascii="Simplified Arabic" w:eastAsia="Cambria" w:hAnsi="Simplified Arabic" w:cs="Simplified Arabic"/>
                <w:color w:val="000000"/>
                <w:rtl/>
              </w:rPr>
              <w:t xml:space="preserve"> وموقّع من قبل العارض (خاص بالتلزيم على أساس المجموعات)- وفقًا للملحق رقم (</w:t>
            </w:r>
            <w:r w:rsidR="002D268A" w:rsidRPr="001B3DE1">
              <w:rPr>
                <w:rFonts w:ascii="Simplified Arabic" w:eastAsia="Cambria" w:hAnsi="Simplified Arabic" w:cs="Simplified Arabic"/>
                <w:color w:val="000000"/>
              </w:rPr>
              <w:t>5</w:t>
            </w:r>
            <w:r w:rsidRPr="001B3DE1">
              <w:rPr>
                <w:rFonts w:ascii="Simplified Arabic" w:eastAsia="Cambria" w:hAnsi="Simplified Arabic" w:cs="Simplified Arabic"/>
                <w:color w:val="000000"/>
                <w:rtl/>
              </w:rPr>
              <w:t>) ويتضمن السعر</w:t>
            </w:r>
            <w:r w:rsidRPr="005C2A9C">
              <w:rPr>
                <w:rFonts w:ascii="Simplified Arabic" w:eastAsia="Cambria" w:hAnsi="Simplified Arabic" w:cs="Simplified Arabic"/>
                <w:color w:val="000000"/>
                <w:rtl/>
              </w:rPr>
              <w:t xml:space="preserve"> الافرادي </w:t>
            </w:r>
            <w:r w:rsidRPr="001B3DE1">
              <w:rPr>
                <w:rFonts w:ascii="Simplified Arabic" w:eastAsia="Cambria" w:hAnsi="Simplified Arabic" w:cs="Simplified Arabic"/>
                <w:color w:val="000000"/>
                <w:rtl/>
              </w:rPr>
              <w:t>والإجمالي بالدولار الأميركي مدوناً</w:t>
            </w:r>
            <w:r w:rsidRPr="005C2A9C">
              <w:rPr>
                <w:rFonts w:ascii="Simplified Arabic" w:eastAsia="Cambria" w:hAnsi="Simplified Arabic" w:cs="Simplified Arabic"/>
                <w:color w:val="000000"/>
                <w:rtl/>
              </w:rPr>
              <w:t xml:space="preserve"> بالأرقام والأحرف دون حك أو شطب او تطــريس أو زيــادة كلمات غير موقّع تجاهـها. </w:t>
            </w:r>
          </w:p>
          <w:p w14:paraId="2CA5DCCE" w14:textId="1836E486" w:rsidR="00C43568" w:rsidRPr="00AC22AF" w:rsidRDefault="005C2A9C" w:rsidP="00C43568">
            <w:pPr>
              <w:bidi/>
              <w:jc w:val="both"/>
              <w:rPr>
                <w:rFonts w:ascii="Simplified Arabic" w:eastAsia="Cambria" w:hAnsi="Simplified Arabic" w:cs="Simplified Arabic"/>
                <w:color w:val="000000"/>
                <w:rtl/>
              </w:rPr>
            </w:pPr>
            <w:r w:rsidRPr="005C2A9C">
              <w:rPr>
                <w:rFonts w:ascii="Simplified Arabic" w:eastAsia="Cambria" w:hAnsi="Simplified Arabic" w:cs="Simplified Arabic"/>
                <w:color w:val="000000"/>
                <w:rtl/>
              </w:rPr>
              <w:t xml:space="preserve">يشمل السعر الضرائب والرسوم والمصاريف مهمـا كان نوعهـــا، وفي حال خضوع الملتزم للضريبة على قيمة الضريبة المضافة عليه أن يقدم سعره مفصلاً مع السعر </w:t>
            </w:r>
            <w:r w:rsidRPr="00500503">
              <w:rPr>
                <w:rFonts w:ascii="Simplified Arabic" w:eastAsia="Cambria" w:hAnsi="Simplified Arabic" w:cs="Simplified Arabic"/>
                <w:color w:val="000000"/>
                <w:rtl/>
              </w:rPr>
              <w:t>الإجمالي (للصفقة / لكل مجموعة) بما</w:t>
            </w:r>
            <w:r w:rsidRPr="005C2A9C">
              <w:rPr>
                <w:rFonts w:ascii="Simplified Arabic" w:eastAsia="Cambria" w:hAnsi="Simplified Arabic" w:cs="Simplified Arabic"/>
                <w:color w:val="000000"/>
                <w:rtl/>
              </w:rPr>
              <w:t xml:space="preserve"> فيه الضريبة على القيمة المضافة. في حال الإختلاف بين الأرقام والأحرف يؤخذ بالسعر الإفرادي المُدون بالأحرف، ويرفض السعر غير المدون بالأحرف الكاملـة والأرقام معاً.</w:t>
            </w:r>
          </w:p>
          <w:p w14:paraId="5C60FBD7" w14:textId="5F1F866C" w:rsidR="005C2A9C" w:rsidRPr="00500503" w:rsidRDefault="005C2A9C" w:rsidP="005C2A9C">
            <w:pPr>
              <w:pStyle w:val="Heading3"/>
              <w:numPr>
                <w:ilvl w:val="0"/>
                <w:numId w:val="1"/>
              </w:numPr>
              <w:tabs>
                <w:tab w:val="clear" w:pos="2408"/>
              </w:tabs>
              <w:spacing w:before="0" w:after="0"/>
              <w:ind w:left="-6" w:right="0" w:firstLine="0"/>
              <w:outlineLvl w:val="2"/>
              <w:rPr>
                <w:rFonts w:ascii="Simplified Arabic" w:hAnsi="Simplified Arabic" w:cs="Simplified Arabic"/>
                <w:bCs/>
                <w:sz w:val="22"/>
                <w:szCs w:val="22"/>
              </w:rPr>
            </w:pPr>
            <w:bookmarkStart w:id="4" w:name="_Toc423589408"/>
            <w:bookmarkStart w:id="5" w:name="_Toc64245452"/>
            <w:r w:rsidRPr="00500503">
              <w:rPr>
                <w:rFonts w:ascii="Simplified Arabic" w:hAnsi="Simplified Arabic" w:cs="Simplified Arabic"/>
                <w:bCs/>
                <w:sz w:val="22"/>
                <w:szCs w:val="22"/>
                <w:rtl/>
              </w:rPr>
              <w:t>سعر الافتتاح</w:t>
            </w:r>
            <w:bookmarkEnd w:id="4"/>
            <w:bookmarkEnd w:id="5"/>
            <w:r w:rsidRPr="00500503">
              <w:rPr>
                <w:rFonts w:ascii="Simplified Arabic" w:hAnsi="Simplified Arabic" w:cs="Simplified Arabic"/>
                <w:bCs/>
                <w:sz w:val="22"/>
                <w:szCs w:val="22"/>
                <w:rtl/>
              </w:rPr>
              <w:t xml:space="preserve"> (خاص بالمزايدة </w:t>
            </w:r>
            <w:r w:rsidR="00061271" w:rsidRPr="00500503">
              <w:rPr>
                <w:rFonts w:ascii="Simplified Arabic" w:hAnsi="Simplified Arabic" w:cs="Simplified Arabic"/>
                <w:bCs/>
                <w:sz w:val="22"/>
                <w:szCs w:val="22"/>
                <w:rtl/>
              </w:rPr>
              <w:t>العمومية</w:t>
            </w:r>
            <w:r w:rsidR="00061271">
              <w:rPr>
                <w:rFonts w:ascii="Simplified Arabic" w:hAnsi="Simplified Arabic" w:cs="Simplified Arabic" w:hint="cs"/>
                <w:bCs/>
                <w:sz w:val="22"/>
                <w:szCs w:val="22"/>
                <w:rtl/>
              </w:rPr>
              <w:t xml:space="preserve"> </w:t>
            </w:r>
            <w:r w:rsidR="00061271">
              <w:rPr>
                <w:rFonts w:ascii="Simplified Arabic" w:hAnsi="Simplified Arabic" w:cs="Simplified Arabic"/>
                <w:bCs/>
                <w:sz w:val="22"/>
                <w:szCs w:val="22"/>
                <w:rtl/>
              </w:rPr>
              <w:t>–</w:t>
            </w:r>
            <w:r w:rsidR="00061271">
              <w:rPr>
                <w:rFonts w:ascii="Simplified Arabic" w:hAnsi="Simplified Arabic" w:cs="Simplified Arabic" w:hint="cs"/>
                <w:bCs/>
                <w:sz w:val="22"/>
                <w:szCs w:val="22"/>
                <w:rtl/>
              </w:rPr>
              <w:t xml:space="preserve"> ملغاة</w:t>
            </w:r>
            <w:r w:rsidR="00061271" w:rsidRPr="00500503">
              <w:rPr>
                <w:rFonts w:ascii="Simplified Arabic" w:hAnsi="Simplified Arabic" w:cs="Simplified Arabic"/>
                <w:bCs/>
                <w:sz w:val="22"/>
                <w:szCs w:val="22"/>
                <w:rtl/>
              </w:rPr>
              <w:t>)</w:t>
            </w:r>
          </w:p>
          <w:p w14:paraId="2D5E5D21" w14:textId="2561801B" w:rsidR="009D0ED2" w:rsidRPr="00AC22AF" w:rsidRDefault="005C2A9C" w:rsidP="00AC22AF">
            <w:pPr>
              <w:bidi/>
              <w:jc w:val="both"/>
              <w:outlineLvl w:val="4"/>
              <w:rPr>
                <w:rFonts w:ascii="Simplified Arabic" w:eastAsia="Times New Roman" w:hAnsi="Simplified Arabic" w:cs="Simplified Arabic"/>
                <w:rtl/>
                <w:lang w:bidi="ar-LB"/>
              </w:rPr>
            </w:pPr>
            <w:r w:rsidRPr="00500503">
              <w:rPr>
                <w:rFonts w:ascii="Simplified Arabic" w:eastAsia="Times New Roman" w:hAnsi="Simplified Arabic" w:cs="Simplified Arabic"/>
                <w:rtl/>
                <w:lang w:bidi="ar-LB"/>
              </w:rPr>
              <w:t xml:space="preserve">يحدد سعر الافتتاح لهذه المزايدة بمبلغ </w:t>
            </w:r>
            <w:r w:rsidRPr="00500503">
              <w:rPr>
                <w:rFonts w:ascii="Simplified Arabic" w:eastAsia="Times New Roman" w:hAnsi="Simplified Arabic" w:cs="Simplified Arabic"/>
                <w:b/>
                <w:bCs/>
                <w:rtl/>
                <w:lang w:bidi="ar-LB"/>
              </w:rPr>
              <w:t>(تحديد المبلغ)،</w:t>
            </w:r>
            <w:r w:rsidRPr="00500503">
              <w:rPr>
                <w:rFonts w:ascii="Simplified Arabic" w:eastAsia="Times New Roman" w:hAnsi="Simplified Arabic" w:cs="Simplified Arabic"/>
                <w:rtl/>
                <w:lang w:bidi="ar-LB"/>
              </w:rPr>
              <w:t xml:space="preserve"> ولا يشمل هذا السعر الضريبة على القيمة المضافة (</w:t>
            </w:r>
            <w:r w:rsidRPr="00500503">
              <w:rPr>
                <w:rFonts w:ascii="Simplified Arabic" w:eastAsia="Times New Roman" w:hAnsi="Simplified Arabic" w:cs="Simplified Arabic"/>
                <w:lang w:bidi="ar-LB"/>
              </w:rPr>
              <w:t>TVA</w:t>
            </w:r>
            <w:r w:rsidRPr="00500503">
              <w:rPr>
                <w:rFonts w:ascii="Simplified Arabic" w:eastAsia="Times New Roman" w:hAnsi="Simplified Arabic" w:cs="Simplified Arabic"/>
                <w:rtl/>
                <w:lang w:bidi="ar-LB"/>
              </w:rPr>
              <w:t>) في حال توجبها.</w:t>
            </w:r>
          </w:p>
          <w:p w14:paraId="147D90C8" w14:textId="77777777" w:rsidR="005C2A9C" w:rsidRPr="00500503" w:rsidRDefault="005C2A9C" w:rsidP="005C2A9C">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r w:rsidRPr="00500503">
              <w:rPr>
                <w:rFonts w:ascii="Simplified Arabic" w:hAnsi="Simplified Arabic" w:cs="Simplified Arabic"/>
                <w:b w:val="0"/>
                <w:bCs/>
                <w:sz w:val="22"/>
                <w:szCs w:val="22"/>
                <w:rtl/>
              </w:rPr>
              <w:lastRenderedPageBreak/>
              <w:t xml:space="preserve">العروض المشترَكة (المادة 23 من قانون الشراء العام)(تُحذف هذه المادة في حال عدم انطباقها) </w:t>
            </w:r>
          </w:p>
          <w:p w14:paraId="3027FA7C" w14:textId="4B38F7DB" w:rsidR="005C2A9C" w:rsidRDefault="005C2A9C" w:rsidP="00100CE1">
            <w:pPr>
              <w:bidi/>
              <w:jc w:val="both"/>
              <w:rPr>
                <w:rFonts w:ascii="Simplified Arabic" w:hAnsi="Simplified Arabic" w:cs="Simplified Arabic"/>
                <w:rtl/>
              </w:rPr>
            </w:pPr>
            <w:r w:rsidRPr="00500503">
              <w:rPr>
                <w:rFonts w:ascii="Simplified Arabic" w:hAnsi="Simplified Arabic" w:cs="Simplified Arabic"/>
                <w:rtl/>
              </w:rPr>
              <w:t>يجوز أن يشترك في تنفيذ المشروع</w:t>
            </w:r>
            <w:r w:rsidRPr="003D04FD">
              <w:rPr>
                <w:rFonts w:ascii="Simplified Arabic" w:hAnsi="Simplified Arabic" w:cs="Simplified Arabic"/>
                <w:rtl/>
              </w:rPr>
              <w:t xml:space="preserve"> هذا عدة مورّدين أو مقدِّمي خدمات أو مقاولين ممن تتوفَّر فيهم الشروط الفنيّة والقانونية من قانون الشراء العام شرط أن يعيِّنوا، بموجب عقد شراكة أو اتفاقية مشتركة (</w:t>
            </w:r>
            <w:r w:rsidRPr="003D04FD">
              <w:rPr>
                <w:rFonts w:ascii="Simplified Arabic" w:hAnsi="Simplified Arabic" w:cs="Simplified Arabic"/>
              </w:rPr>
              <w:t>joint venture</w:t>
            </w:r>
            <w:r w:rsidRPr="003D04FD">
              <w:rPr>
                <w:rFonts w:ascii="Simplified Arabic" w:hAnsi="Simplified Arabic" w:cs="Simplified Arabic"/>
                <w:rtl/>
              </w:rPr>
              <w:t>)،</w:t>
            </w:r>
            <w:r w:rsidRPr="003D04FD">
              <w:rPr>
                <w:rFonts w:ascii="Simplified Arabic" w:hAnsi="Simplified Arabic" w:cs="Simplified Arabic"/>
              </w:rPr>
              <w:t xml:space="preserve"> </w:t>
            </w:r>
            <w:r w:rsidRPr="003D04FD">
              <w:rPr>
                <w:rFonts w:ascii="Simplified Arabic" w:hAnsi="Simplified Arabic" w:cs="Simplified Arabic"/>
                <w:rtl/>
                <w:lang w:bidi="ar-LB"/>
              </w:rPr>
              <w:t xml:space="preserve">مصدق لدى الكاتب بالعدل </w:t>
            </w:r>
            <w:r w:rsidRPr="003D04FD">
              <w:rPr>
                <w:rFonts w:ascii="Simplified Arabic" w:hAnsi="Simplified Arabic" w:cs="Simplified Arabic"/>
                <w:rtl/>
              </w:rPr>
              <w:t>شريكاً رئيسياً مفوضًا يمثّلهم مجتمعين بالتكافل والتضامن ويوقِّع باسمهم وتنصرف أعمالُه إليهم، على أن يكون جميع الشركاء مسؤولين دون استثناء تجاه (</w:t>
            </w:r>
            <w:r w:rsidRPr="007C6527">
              <w:rPr>
                <w:rFonts w:ascii="Simplified Arabic" w:hAnsi="Simplified Arabic" w:cs="Simplified Arabic"/>
                <w:rtl/>
              </w:rPr>
              <w:t xml:space="preserve">الجهة الشارية) بالتكافــل والتضامن فــي موضــوع تنفيــذ دفتـر الشــروط هذا. </w:t>
            </w:r>
          </w:p>
          <w:p w14:paraId="6BA5BAA8" w14:textId="77777777" w:rsidR="009D0ED2" w:rsidRPr="009D0ED2" w:rsidRDefault="009D0ED2" w:rsidP="009D0ED2">
            <w:pPr>
              <w:bidi/>
              <w:jc w:val="both"/>
              <w:rPr>
                <w:rFonts w:ascii="Simplified Arabic" w:hAnsi="Simplified Arabic" w:cs="Simplified Arabic"/>
                <w:sz w:val="10"/>
                <w:szCs w:val="10"/>
                <w:rtl/>
              </w:rPr>
            </w:pPr>
          </w:p>
          <w:p w14:paraId="08C138DF" w14:textId="3F40D565" w:rsidR="005C2A9C" w:rsidRPr="005C2A9C" w:rsidRDefault="005C2A9C" w:rsidP="00F76E43">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tl/>
              </w:rPr>
            </w:pPr>
            <w:r w:rsidRPr="005C2A9C">
              <w:rPr>
                <w:rFonts w:ascii="Simplified Arabic" w:eastAsia="Arial" w:hAnsi="Simplified Arabic" w:cs="Simplified Arabic"/>
                <w:b w:val="0"/>
                <w:bCs/>
                <w:sz w:val="22"/>
                <w:szCs w:val="22"/>
                <w:rtl/>
              </w:rPr>
              <w:t>ط</w:t>
            </w:r>
            <w:r w:rsidRPr="005C2A9C">
              <w:rPr>
                <w:rFonts w:ascii="Simplified Arabic" w:hAnsi="Simplified Arabic" w:cs="Simplified Arabic"/>
                <w:b w:val="0"/>
                <w:bCs/>
                <w:sz w:val="22"/>
                <w:szCs w:val="22"/>
                <w:rtl/>
              </w:rPr>
              <w:t>لبات الاستيضاح (المادة 21 من قانون الشراء العام)</w:t>
            </w:r>
            <w:r w:rsidR="009D0ED2">
              <w:rPr>
                <w:rFonts w:ascii="Simplified Arabic" w:hAnsi="Simplified Arabic" w:cs="Simplified Arabic" w:hint="cs"/>
                <w:b w:val="0"/>
                <w:bCs/>
                <w:sz w:val="22"/>
                <w:szCs w:val="22"/>
                <w:rtl/>
              </w:rPr>
              <w:t xml:space="preserve"> </w:t>
            </w:r>
          </w:p>
          <w:p w14:paraId="77AF83F9" w14:textId="77777777" w:rsidR="005C2A9C" w:rsidRPr="005C2A9C" w:rsidRDefault="005C2A9C" w:rsidP="005C2A9C">
            <w:pPr>
              <w:pBdr>
                <w:top w:val="nil"/>
                <w:left w:val="nil"/>
                <w:bottom w:val="nil"/>
                <w:right w:val="nil"/>
                <w:between w:val="nil"/>
              </w:pBdr>
              <w:bidi/>
              <w:jc w:val="both"/>
              <w:rPr>
                <w:rFonts w:ascii="Simplified Arabic" w:hAnsi="Simplified Arabic" w:cs="Simplified Arabic"/>
                <w:color w:val="000000"/>
                <w:rtl/>
              </w:rPr>
            </w:pPr>
            <w:r w:rsidRPr="005C2A9C">
              <w:rPr>
                <w:rFonts w:ascii="Simplified Arabic" w:hAnsi="Simplified Arabic" w:cs="Simplified Arabic"/>
                <w:color w:val="000000"/>
                <w:rtl/>
              </w:rPr>
              <w:t>يحقّ للعارض تقديم طلب استيضاح خطّي حول دفتر الشروط خلال مهلةٍ تنتهي قبل عشرة أيام من تاريخ تقديم العروض. على (الجهة الشارية) الإجابة خلال مهلة تنتهي قبل ستة أيام من الموعد النهائي لتقديم العروض. ويُرسَل الإيضاح خطيّاً، في الوقت عينه، من دون تحديد هويّة مُصدِر الطلب، إلى جميع العارضين الذين زوّدتهم الجهة الشارية بملفات التلزيم، وتطبق أحكام المادة 21 من قانون الشراء العام في حال ارتأت الإدارة اجراء تعديلات على دفتر الشروط لأي سبب كان أو بمبادرة منها أم نتيجة لطلب استضياح مقدم من احد العارضين، وفي كل ما يتعلق بعقد الإجتماعات مع العارضين، كما يُمكن (للجهة الشارية)، عند الاقتضاء، تحديد موعد معيَّن للعارضين المحتملين لمعاينة الموقع.</w:t>
            </w:r>
          </w:p>
          <w:p w14:paraId="2366D3CE" w14:textId="77777777" w:rsidR="005C2A9C" w:rsidRPr="005C2A9C" w:rsidRDefault="005C2A9C" w:rsidP="005C2A9C">
            <w:pPr>
              <w:pBdr>
                <w:top w:val="nil"/>
                <w:left w:val="nil"/>
                <w:bottom w:val="nil"/>
                <w:right w:val="nil"/>
                <w:between w:val="nil"/>
              </w:pBdr>
              <w:rPr>
                <w:rFonts w:ascii="Simplified Arabic" w:hAnsi="Simplified Arabic" w:cs="Simplified Arabic"/>
                <w:color w:val="000000"/>
                <w:rtl/>
              </w:rPr>
            </w:pPr>
          </w:p>
          <w:p w14:paraId="3AD8527D" w14:textId="77777777" w:rsidR="005C2A9C" w:rsidRPr="005C2A9C" w:rsidRDefault="005C2A9C" w:rsidP="005C2A9C">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r w:rsidRPr="005C2A9C">
              <w:rPr>
                <w:rFonts w:ascii="Simplified Arabic" w:hAnsi="Simplified Arabic" w:cs="Simplified Arabic"/>
                <w:b w:val="0"/>
                <w:bCs/>
                <w:sz w:val="22"/>
                <w:szCs w:val="22"/>
                <w:rtl/>
              </w:rPr>
              <w:t>مدة صلاحية العرض (المادة 22 من قانون الشراء العام)</w:t>
            </w:r>
          </w:p>
          <w:p w14:paraId="17E15849" w14:textId="07452D8C" w:rsidR="005C2A9C" w:rsidRPr="005C2A9C" w:rsidRDefault="005C2A9C" w:rsidP="00785A87">
            <w:pPr>
              <w:numPr>
                <w:ilvl w:val="0"/>
                <w:numId w:val="13"/>
              </w:numPr>
              <w:pBdr>
                <w:top w:val="nil"/>
                <w:left w:val="nil"/>
                <w:bottom w:val="nil"/>
                <w:right w:val="nil"/>
                <w:between w:val="nil"/>
              </w:pBdr>
              <w:bidi/>
              <w:ind w:left="306" w:hanging="312"/>
              <w:jc w:val="both"/>
              <w:rPr>
                <w:rFonts w:ascii="Simplified Arabic" w:hAnsi="Simplified Arabic" w:cs="Simplified Arabic"/>
                <w:color w:val="000000"/>
              </w:rPr>
            </w:pPr>
            <w:r w:rsidRPr="005C2A9C">
              <w:rPr>
                <w:rFonts w:ascii="Simplified Arabic" w:hAnsi="Simplified Arabic" w:cs="Simplified Arabic"/>
                <w:color w:val="000000"/>
                <w:rtl/>
              </w:rPr>
              <w:t>يُحدد دفتر الشروط هذا مدة صلاحية العرض</w:t>
            </w:r>
          </w:p>
          <w:p w14:paraId="3B0497F3" w14:textId="77777777" w:rsidR="005C2A9C" w:rsidRPr="005C2A9C" w:rsidRDefault="005C2A9C" w:rsidP="005C2A9C">
            <w:pPr>
              <w:numPr>
                <w:ilvl w:val="0"/>
                <w:numId w:val="13"/>
              </w:numPr>
              <w:pBdr>
                <w:top w:val="nil"/>
                <w:left w:val="nil"/>
                <w:bottom w:val="nil"/>
                <w:right w:val="nil"/>
                <w:between w:val="nil"/>
              </w:pBdr>
              <w:bidi/>
              <w:ind w:left="306" w:hanging="312"/>
              <w:jc w:val="both"/>
              <w:rPr>
                <w:rFonts w:ascii="Simplified Arabic" w:hAnsi="Simplified Arabic" w:cs="Simplified Arabic"/>
                <w:color w:val="000000"/>
              </w:rPr>
            </w:pPr>
            <w:r w:rsidRPr="005C2A9C">
              <w:rPr>
                <w:rFonts w:ascii="Simplified Arabic" w:hAnsi="Simplified Arabic" w:cs="Simplified Arabic"/>
                <w:color w:val="000000"/>
                <w:rtl/>
              </w:rPr>
              <w:t>يمكن للجهة الشارية أن تطلب من العارضين، قبل انقضاء فترة صلاحية عروضهم، أن يمدّدوا تلك الفترة لمدة إضافية محدّدة. ويُمكن للعارض رفض ذلك الطلب من دون مصادرة ضمان عرضه.</w:t>
            </w:r>
          </w:p>
          <w:p w14:paraId="3A461E4B" w14:textId="77777777" w:rsidR="005C2A9C" w:rsidRPr="005C2A9C" w:rsidRDefault="005C2A9C" w:rsidP="005C2A9C">
            <w:pPr>
              <w:numPr>
                <w:ilvl w:val="0"/>
                <w:numId w:val="13"/>
              </w:numPr>
              <w:pBdr>
                <w:top w:val="nil"/>
                <w:left w:val="nil"/>
                <w:bottom w:val="nil"/>
                <w:right w:val="nil"/>
                <w:between w:val="nil"/>
              </w:pBdr>
              <w:bidi/>
              <w:ind w:left="306" w:hanging="312"/>
              <w:jc w:val="both"/>
              <w:rPr>
                <w:rFonts w:ascii="Simplified Arabic" w:hAnsi="Simplified Arabic" w:cs="Simplified Arabic"/>
                <w:color w:val="000000"/>
              </w:rPr>
            </w:pPr>
            <w:r w:rsidRPr="005C2A9C">
              <w:rPr>
                <w:rFonts w:ascii="Simplified Arabic" w:hAnsi="Simplified Arabic" w:cs="Simplified Arabic"/>
                <w:color w:val="000000"/>
                <w:rtl/>
              </w:rPr>
              <w:t xml:space="preserve">على العارضين الذين يوافقون على تمديد فترة صلاحية عروضهم أن يمدِّدوا فترة صلاحية </w:t>
            </w:r>
            <w:bookmarkStart w:id="6" w:name="_Hlk154568528"/>
            <w:r w:rsidRPr="005C2A9C">
              <w:rPr>
                <w:rFonts w:ascii="Simplified Arabic" w:hAnsi="Simplified Arabic" w:cs="Simplified Arabic"/>
                <w:color w:val="000000"/>
                <w:rtl/>
              </w:rPr>
              <w:t>ضمانات العروض</w:t>
            </w:r>
            <w:bookmarkEnd w:id="6"/>
            <w:r w:rsidRPr="005C2A9C">
              <w:rPr>
                <w:rFonts w:ascii="Simplified Arabic" w:hAnsi="Simplified Arabic" w:cs="Simplified Arabic"/>
                <w:color w:val="000000"/>
                <w:rtl/>
              </w:rPr>
              <w:t xml:space="preserve">، أو أن يُقدِّموا ضمانات عروض جديدة تُغطّي فترة تمديد صلاحية العروض. ويُعتبَر العارِض الذي لم يُمدِّد ضمان عرضه، أو الذي لم يقدِّم ضمان عرض جديد، أنه قد رَفَض طلب تمديد </w:t>
            </w:r>
            <w:bookmarkStart w:id="7" w:name="_Hlk154568564"/>
            <w:r w:rsidRPr="005C2A9C">
              <w:rPr>
                <w:rFonts w:ascii="Simplified Arabic" w:hAnsi="Simplified Arabic" w:cs="Simplified Arabic"/>
                <w:color w:val="000000"/>
                <w:rtl/>
              </w:rPr>
              <w:t>فترة صلاحية عرضه.</w:t>
            </w:r>
          </w:p>
          <w:bookmarkEnd w:id="7"/>
          <w:p w14:paraId="2F04F4FF" w14:textId="77777777" w:rsidR="005C2A9C" w:rsidRPr="005C2A9C" w:rsidRDefault="005C2A9C" w:rsidP="005C2A9C">
            <w:pPr>
              <w:numPr>
                <w:ilvl w:val="0"/>
                <w:numId w:val="13"/>
              </w:numPr>
              <w:pBdr>
                <w:top w:val="nil"/>
                <w:left w:val="nil"/>
                <w:bottom w:val="nil"/>
                <w:right w:val="nil"/>
                <w:between w:val="nil"/>
              </w:pBdr>
              <w:bidi/>
              <w:ind w:left="306" w:hanging="312"/>
              <w:jc w:val="both"/>
              <w:rPr>
                <w:rFonts w:ascii="Simplified Arabic" w:hAnsi="Simplified Arabic" w:cs="Simplified Arabic"/>
                <w:color w:val="000000"/>
              </w:rPr>
            </w:pPr>
            <w:r w:rsidRPr="005C2A9C">
              <w:rPr>
                <w:rFonts w:ascii="Simplified Arabic" w:hAnsi="Simplified Arabic" w:cs="Simplified Arabic"/>
                <w:color w:val="000000"/>
                <w:rtl/>
              </w:rPr>
              <w:t>يمكن للعارض أن يعدِّل عرضه أو أن يسحبه قبل الموعد النهائي لتقديم العروض دون مصادرة ضمان عرضه. ويكون التعديل أو طلب سحب العرض ساري المفعول عندما تتسلّمه الجهة الشارية قبل الموعد النهائي لتقديم العروض.</w:t>
            </w:r>
          </w:p>
          <w:p w14:paraId="6C3794A1" w14:textId="7E448A5F" w:rsidR="005C2A9C" w:rsidRDefault="005C2A9C" w:rsidP="005C2A9C">
            <w:pPr>
              <w:numPr>
                <w:ilvl w:val="0"/>
                <w:numId w:val="13"/>
              </w:numPr>
              <w:pBdr>
                <w:top w:val="nil"/>
                <w:left w:val="nil"/>
                <w:bottom w:val="nil"/>
                <w:right w:val="nil"/>
                <w:between w:val="nil"/>
              </w:pBdr>
              <w:bidi/>
              <w:ind w:left="306" w:hanging="312"/>
              <w:jc w:val="both"/>
              <w:rPr>
                <w:rFonts w:ascii="Simplified Arabic" w:hAnsi="Simplified Arabic" w:cs="Simplified Arabic"/>
                <w:color w:val="000000"/>
              </w:rPr>
            </w:pPr>
            <w:r w:rsidRPr="005C2A9C">
              <w:rPr>
                <w:rFonts w:ascii="Simplified Arabic" w:hAnsi="Simplified Arabic" w:cs="Simplified Arabic"/>
                <w:color w:val="000000"/>
                <w:rtl/>
              </w:rPr>
              <w:lastRenderedPageBreak/>
              <w:t>تمدد صلاحية العرض حكماً في حال تجميد الإجراءات لفترة محددة من قبل هيئة الاعتراضات وفق أحكام الفصل السابع من قانون الشراء العام، وذلك لفترة زمنية تعادل فترة تجميد الإجراءات. وعلى العارض تمديد فترة ضمان عرضه تبعاً لذلك.</w:t>
            </w:r>
          </w:p>
          <w:p w14:paraId="267D4C95" w14:textId="77777777" w:rsidR="00F76E43" w:rsidRPr="005C2A9C" w:rsidRDefault="00F76E43" w:rsidP="00F76E43">
            <w:pPr>
              <w:pBdr>
                <w:top w:val="nil"/>
                <w:left w:val="nil"/>
                <w:bottom w:val="nil"/>
                <w:right w:val="nil"/>
                <w:between w:val="nil"/>
              </w:pBdr>
              <w:bidi/>
              <w:ind w:left="306"/>
              <w:jc w:val="both"/>
              <w:rPr>
                <w:rFonts w:ascii="Simplified Arabic" w:hAnsi="Simplified Arabic" w:cs="Simplified Arabic"/>
                <w:color w:val="000000"/>
              </w:rPr>
            </w:pPr>
          </w:p>
          <w:p w14:paraId="2B4DD4F5" w14:textId="35474A93" w:rsidR="005C2A9C" w:rsidRPr="005C2A9C" w:rsidRDefault="005C2A9C" w:rsidP="00F76E43">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r w:rsidRPr="005C2A9C">
              <w:rPr>
                <w:rFonts w:ascii="Simplified Arabic" w:hAnsi="Simplified Arabic" w:cs="Simplified Arabic"/>
                <w:b w:val="0"/>
                <w:bCs/>
                <w:sz w:val="22"/>
                <w:szCs w:val="22"/>
                <w:rtl/>
              </w:rPr>
              <w:t>ضمان العرض (المادة 34 من قانون الشراء العام)</w:t>
            </w:r>
            <w:r w:rsidR="009D0ED2">
              <w:rPr>
                <w:rFonts w:ascii="Simplified Arabic" w:hAnsi="Simplified Arabic" w:cs="Simplified Arabic" w:hint="cs"/>
                <w:b w:val="0"/>
                <w:bCs/>
                <w:sz w:val="22"/>
                <w:szCs w:val="22"/>
                <w:rtl/>
                <w:lang w:bidi="ar-LB"/>
              </w:rPr>
              <w:t xml:space="preserve"> </w:t>
            </w:r>
          </w:p>
          <w:p w14:paraId="7722CBAD" w14:textId="50F1C1E2" w:rsidR="005C2A9C" w:rsidRPr="00785A87" w:rsidRDefault="005C2A9C" w:rsidP="0003530E">
            <w:pPr>
              <w:numPr>
                <w:ilvl w:val="0"/>
                <w:numId w:val="12"/>
              </w:numPr>
              <w:pBdr>
                <w:top w:val="nil"/>
                <w:left w:val="nil"/>
                <w:bottom w:val="nil"/>
                <w:right w:val="nil"/>
                <w:between w:val="nil"/>
              </w:pBdr>
              <w:bidi/>
              <w:jc w:val="both"/>
              <w:rPr>
                <w:rFonts w:ascii="Simplified Arabic" w:hAnsi="Simplified Arabic" w:cs="Simplified Arabic"/>
                <w:b/>
                <w:color w:val="000000"/>
              </w:rPr>
            </w:pPr>
            <w:r w:rsidRPr="005C2A9C">
              <w:rPr>
                <w:rFonts w:ascii="Simplified Arabic" w:hAnsi="Simplified Arabic" w:cs="Simplified Arabic"/>
                <w:color w:val="000000"/>
                <w:rtl/>
              </w:rPr>
              <w:t>يُحدد</w:t>
            </w:r>
            <w:r w:rsidRPr="005C2A9C">
              <w:rPr>
                <w:rFonts w:ascii="Simplified Arabic" w:hAnsi="Simplified Arabic" w:cs="Simplified Arabic"/>
                <w:b/>
                <w:color w:val="000000"/>
                <w:rtl/>
              </w:rPr>
              <w:t xml:space="preserve"> ضمان العرض لهذه </w:t>
            </w:r>
            <w:r w:rsidRPr="0003530E">
              <w:rPr>
                <w:rFonts w:ascii="Simplified Arabic" w:hAnsi="Simplified Arabic" w:cs="Simplified Arabic"/>
                <w:b/>
                <w:color w:val="000000"/>
                <w:rtl/>
              </w:rPr>
              <w:t xml:space="preserve">الصفقة </w:t>
            </w:r>
            <w:r w:rsidR="0003530E">
              <w:rPr>
                <w:rFonts w:ascii="Simplified Arabic" w:hAnsi="Simplified Arabic" w:cs="Simplified Arabic" w:hint="cs"/>
                <w:b/>
                <w:color w:val="000000"/>
                <w:rtl/>
              </w:rPr>
              <w:t>في الصفحة الاولى.</w:t>
            </w:r>
          </w:p>
          <w:p w14:paraId="0CEC9A5F" w14:textId="77777777" w:rsidR="005C2A9C" w:rsidRPr="005C2A9C" w:rsidRDefault="005C2A9C" w:rsidP="005C2A9C">
            <w:pPr>
              <w:numPr>
                <w:ilvl w:val="0"/>
                <w:numId w:val="12"/>
              </w:numPr>
              <w:pBdr>
                <w:top w:val="nil"/>
                <w:left w:val="nil"/>
                <w:bottom w:val="nil"/>
                <w:right w:val="nil"/>
                <w:between w:val="nil"/>
              </w:pBdr>
              <w:bidi/>
              <w:jc w:val="both"/>
              <w:rPr>
                <w:rFonts w:ascii="Simplified Arabic" w:hAnsi="Simplified Arabic" w:cs="Simplified Arabic"/>
                <w:b/>
                <w:color w:val="000000"/>
              </w:rPr>
            </w:pPr>
            <w:r w:rsidRPr="005C2A9C">
              <w:rPr>
                <w:rFonts w:ascii="Simplified Arabic" w:hAnsi="Simplified Arabic" w:cs="Simplified Arabic"/>
                <w:b/>
                <w:color w:val="000000"/>
                <w:rtl/>
              </w:rPr>
              <w:t>تُحدَّد مدة صلاحية ضمان العرض بإضافة //28// ثمانية وعشرين يوماً على مدة صلاحية العرض.</w:t>
            </w:r>
          </w:p>
          <w:p w14:paraId="6BEADEFD" w14:textId="77777777" w:rsidR="005C2A9C" w:rsidRPr="005C2A9C" w:rsidRDefault="005C2A9C" w:rsidP="005C2A9C">
            <w:pPr>
              <w:numPr>
                <w:ilvl w:val="0"/>
                <w:numId w:val="12"/>
              </w:numPr>
              <w:pBdr>
                <w:top w:val="nil"/>
                <w:left w:val="nil"/>
                <w:bottom w:val="nil"/>
                <w:right w:val="nil"/>
                <w:between w:val="nil"/>
              </w:pBdr>
              <w:bidi/>
              <w:jc w:val="both"/>
              <w:rPr>
                <w:rFonts w:ascii="Simplified Arabic" w:hAnsi="Simplified Arabic" w:cs="Simplified Arabic"/>
                <w:b/>
                <w:color w:val="000000"/>
              </w:rPr>
            </w:pPr>
            <w:r w:rsidRPr="005C2A9C">
              <w:rPr>
                <w:rFonts w:ascii="Simplified Arabic" w:hAnsi="Simplified Arabic" w:cs="Simplified Arabic"/>
                <w:b/>
                <w:color w:val="000000"/>
                <w:rtl/>
              </w:rPr>
              <w:t>يجدد مفعول ضمان العرض تلقائًيا إلى أن يقرر إعادته إلى العارض</w:t>
            </w:r>
            <w:r w:rsidRPr="005C2A9C">
              <w:rPr>
                <w:rFonts w:ascii="Simplified Arabic" w:hAnsi="Simplified Arabic" w:cs="Simplified Arabic"/>
                <w:b/>
                <w:color w:val="000000"/>
              </w:rPr>
              <w:t>.</w:t>
            </w:r>
          </w:p>
          <w:p w14:paraId="0DF1852D" w14:textId="05720809" w:rsidR="005C2A9C" w:rsidRPr="00DF6255" w:rsidRDefault="005C2A9C" w:rsidP="00DF6255">
            <w:pPr>
              <w:numPr>
                <w:ilvl w:val="0"/>
                <w:numId w:val="12"/>
              </w:numPr>
              <w:pBdr>
                <w:top w:val="nil"/>
                <w:left w:val="nil"/>
                <w:bottom w:val="nil"/>
                <w:right w:val="nil"/>
                <w:between w:val="nil"/>
              </w:pBdr>
              <w:bidi/>
              <w:jc w:val="both"/>
              <w:rPr>
                <w:rFonts w:ascii="Simplified Arabic" w:hAnsi="Simplified Arabic" w:cs="Simplified Arabic"/>
                <w:rtl/>
              </w:rPr>
            </w:pPr>
            <w:r w:rsidRPr="005C2A9C">
              <w:rPr>
                <w:rFonts w:ascii="Simplified Arabic" w:hAnsi="Simplified Arabic" w:cs="Simplified Arabic"/>
                <w:b/>
                <w:color w:val="000000"/>
                <w:rtl/>
              </w:rPr>
              <w:t>يُعاد ضمان العرض إلى الملتزم عند تقديمه ضمان حسن التنفيذ، وإلى العارضين الذين لم يرسُ عليهم التلزيم في مهلة أقصاها بدء نفاذ العقد.</w:t>
            </w:r>
            <w:bookmarkStart w:id="8" w:name="_heading=h.gjdgxs" w:colFirst="0" w:colLast="0"/>
            <w:bookmarkEnd w:id="8"/>
          </w:p>
        </w:tc>
      </w:tr>
      <w:tr w:rsidR="00B63D0B" w14:paraId="3A0C3893" w14:textId="77777777" w:rsidTr="005C2A9C">
        <w:tblPrEx>
          <w:tblBorders>
            <w:top w:val="single" w:sz="4" w:space="0" w:color="auto"/>
            <w:left w:val="single" w:sz="4" w:space="0" w:color="auto"/>
            <w:bottom w:val="single" w:sz="4" w:space="0" w:color="auto"/>
            <w:right w:val="single" w:sz="4" w:space="0" w:color="auto"/>
            <w:insideH w:val="single" w:sz="4" w:space="0" w:color="auto"/>
          </w:tblBorders>
        </w:tblPrEx>
        <w:tc>
          <w:tcPr>
            <w:tcW w:w="5755" w:type="dxa"/>
            <w:tcBorders>
              <w:top w:val="single" w:sz="4" w:space="0" w:color="auto"/>
              <w:left w:val="single" w:sz="4" w:space="0" w:color="auto"/>
              <w:bottom w:val="single" w:sz="4" w:space="0" w:color="auto"/>
              <w:right w:val="single" w:sz="4" w:space="0" w:color="auto"/>
            </w:tcBorders>
          </w:tcPr>
          <w:p w14:paraId="51592460" w14:textId="5090454C" w:rsidR="00B63D0B" w:rsidRPr="000B1BE5" w:rsidRDefault="00B63D0B" w:rsidP="00F76E43">
            <w:pPr>
              <w:rPr>
                <w:b/>
                <w:bCs/>
                <w:sz w:val="20"/>
                <w:szCs w:val="20"/>
              </w:rPr>
            </w:pPr>
            <w:r w:rsidRPr="000B1BE5">
              <w:rPr>
                <w:b/>
                <w:bCs/>
                <w:sz w:val="20"/>
                <w:szCs w:val="20"/>
              </w:rPr>
              <w:lastRenderedPageBreak/>
              <w:t>Article 10: Performance Guarantee (Article 35 of the Public Procurement Law)</w:t>
            </w:r>
            <w:r w:rsidR="009D0ED2">
              <w:rPr>
                <w:b/>
                <w:bCs/>
                <w:sz w:val="20"/>
                <w:szCs w:val="20"/>
              </w:rPr>
              <w:t xml:space="preserve"> </w:t>
            </w:r>
          </w:p>
          <w:p w14:paraId="63D55283" w14:textId="07739F80" w:rsidR="00B63D0B" w:rsidRDefault="00B63D0B" w:rsidP="00785A87">
            <w:pPr>
              <w:pStyle w:val="ListParagraph"/>
              <w:numPr>
                <w:ilvl w:val="6"/>
                <w:numId w:val="32"/>
              </w:numPr>
              <w:bidi w:val="0"/>
              <w:spacing w:after="0" w:line="240" w:lineRule="auto"/>
              <w:ind w:left="520"/>
              <w:rPr>
                <w:sz w:val="20"/>
                <w:szCs w:val="20"/>
              </w:rPr>
            </w:pPr>
            <w:r w:rsidRPr="00085199">
              <w:rPr>
                <w:sz w:val="20"/>
                <w:szCs w:val="20"/>
              </w:rPr>
              <w:t xml:space="preserve">The amount of the performance guarantee is </w:t>
            </w:r>
            <w:r w:rsidRPr="00C4349A">
              <w:rPr>
                <w:sz w:val="20"/>
                <w:szCs w:val="20"/>
              </w:rPr>
              <w:t xml:space="preserve">set </w:t>
            </w:r>
            <w:r w:rsidR="00785A87" w:rsidRPr="00C4349A">
              <w:rPr>
                <w:sz w:val="20"/>
                <w:szCs w:val="20"/>
              </w:rPr>
              <w:t>in</w:t>
            </w:r>
            <w:r w:rsidR="00C4349A" w:rsidRPr="00C4349A">
              <w:rPr>
                <w:sz w:val="20"/>
                <w:szCs w:val="20"/>
              </w:rPr>
              <w:t xml:space="preserve"> the</w:t>
            </w:r>
            <w:r w:rsidR="00785A87" w:rsidRPr="00C4349A">
              <w:rPr>
                <w:sz w:val="20"/>
                <w:szCs w:val="20"/>
              </w:rPr>
              <w:t xml:space="preserve"> first</w:t>
            </w:r>
            <w:r w:rsidR="00785A87">
              <w:rPr>
                <w:sz w:val="20"/>
                <w:szCs w:val="20"/>
              </w:rPr>
              <w:t xml:space="preserve"> page</w:t>
            </w:r>
            <w:r w:rsidR="00A76A31">
              <w:rPr>
                <w:sz w:val="20"/>
                <w:szCs w:val="20"/>
              </w:rPr>
              <w:t>.</w:t>
            </w:r>
          </w:p>
          <w:p w14:paraId="09CB4B0D" w14:textId="77777777" w:rsidR="00B63D0B" w:rsidRDefault="00B63D0B" w:rsidP="00B63D0B">
            <w:pPr>
              <w:pStyle w:val="ListParagraph"/>
              <w:numPr>
                <w:ilvl w:val="6"/>
                <w:numId w:val="32"/>
              </w:numPr>
              <w:bidi w:val="0"/>
              <w:spacing w:after="0" w:line="240" w:lineRule="auto"/>
              <w:ind w:left="520"/>
              <w:rPr>
                <w:sz w:val="20"/>
                <w:szCs w:val="20"/>
              </w:rPr>
            </w:pPr>
            <w:r w:rsidRPr="00085199">
              <w:rPr>
                <w:sz w:val="20"/>
                <w:szCs w:val="20"/>
              </w:rPr>
              <w:t xml:space="preserve">The performance guarantee shall be submitted within </w:t>
            </w:r>
            <w:r>
              <w:rPr>
                <w:sz w:val="20"/>
                <w:szCs w:val="20"/>
              </w:rPr>
              <w:t xml:space="preserve">a period </w:t>
            </w:r>
            <w:r w:rsidRPr="00085199">
              <w:rPr>
                <w:sz w:val="20"/>
                <w:szCs w:val="20"/>
              </w:rPr>
              <w:t>not exceed</w:t>
            </w:r>
            <w:r>
              <w:rPr>
                <w:sz w:val="20"/>
                <w:szCs w:val="20"/>
              </w:rPr>
              <w:t>ing</w:t>
            </w:r>
            <w:r w:rsidRPr="00085199">
              <w:rPr>
                <w:sz w:val="20"/>
                <w:szCs w:val="20"/>
              </w:rPr>
              <w:t xml:space="preserve"> (15) fifteen days from the date of </w:t>
            </w:r>
            <w:r w:rsidRPr="000B1BE5">
              <w:rPr>
                <w:sz w:val="20"/>
                <w:szCs w:val="20"/>
              </w:rPr>
              <w:t>signing the contract</w:t>
            </w:r>
            <w:r w:rsidRPr="00085199">
              <w:rPr>
                <w:sz w:val="20"/>
                <w:szCs w:val="20"/>
              </w:rPr>
              <w:t xml:space="preserve">. In the event of failure to submit the performance guarantee, the bid security shall be forfeited. </w:t>
            </w:r>
          </w:p>
          <w:p w14:paraId="570AF4EF" w14:textId="6E5B5A07" w:rsidR="00B63D0B" w:rsidRDefault="00B63D0B" w:rsidP="00B63D0B">
            <w:pPr>
              <w:pStyle w:val="ListParagraph"/>
              <w:numPr>
                <w:ilvl w:val="6"/>
                <w:numId w:val="32"/>
              </w:numPr>
              <w:bidi w:val="0"/>
              <w:spacing w:after="0" w:line="240" w:lineRule="auto"/>
              <w:ind w:left="520"/>
              <w:rPr>
                <w:sz w:val="20"/>
                <w:szCs w:val="20"/>
              </w:rPr>
            </w:pPr>
            <w:r w:rsidRPr="000B1BE5">
              <w:rPr>
                <w:sz w:val="20"/>
                <w:szCs w:val="20"/>
              </w:rPr>
              <w:t xml:space="preserve">The performance guarantee remains frozen throughout the procurement period. Any fines, violations, delays, or damages caused by the </w:t>
            </w:r>
            <w:r w:rsidRPr="00085199">
              <w:rPr>
                <w:sz w:val="20"/>
                <w:szCs w:val="20"/>
              </w:rPr>
              <w:t xml:space="preserve">winning bidder </w:t>
            </w:r>
            <w:r w:rsidRPr="000B1BE5">
              <w:rPr>
                <w:sz w:val="20"/>
                <w:szCs w:val="20"/>
              </w:rPr>
              <w:t xml:space="preserve">are directly deducted from it without prior notice until the </w:t>
            </w:r>
            <w:r w:rsidR="00D6264F">
              <w:rPr>
                <w:sz w:val="20"/>
                <w:szCs w:val="20"/>
              </w:rPr>
              <w:t>winning</w:t>
            </w:r>
            <w:r>
              <w:rPr>
                <w:sz w:val="20"/>
                <w:szCs w:val="20"/>
              </w:rPr>
              <w:t xml:space="preserve"> bidder</w:t>
            </w:r>
            <w:r w:rsidRPr="000B1BE5">
              <w:rPr>
                <w:sz w:val="20"/>
                <w:szCs w:val="20"/>
              </w:rPr>
              <w:t xml:space="preserve"> fulfills all obligations.</w:t>
            </w:r>
          </w:p>
          <w:p w14:paraId="5A634C0A" w14:textId="77777777" w:rsidR="00B63D0B" w:rsidRDefault="00B63D0B" w:rsidP="00B63D0B">
            <w:pPr>
              <w:pStyle w:val="ListParagraph"/>
              <w:numPr>
                <w:ilvl w:val="6"/>
                <w:numId w:val="32"/>
              </w:numPr>
              <w:bidi w:val="0"/>
              <w:spacing w:after="0" w:line="240" w:lineRule="auto"/>
              <w:ind w:left="520"/>
              <w:rPr>
                <w:sz w:val="20"/>
                <w:szCs w:val="20"/>
              </w:rPr>
            </w:pPr>
            <w:r w:rsidRPr="000B1BE5">
              <w:rPr>
                <w:sz w:val="20"/>
                <w:szCs w:val="20"/>
              </w:rPr>
              <w:t xml:space="preserve">The performance guarantee </w:t>
            </w:r>
            <w:r>
              <w:rPr>
                <w:sz w:val="20"/>
                <w:szCs w:val="20"/>
              </w:rPr>
              <w:t>shall be</w:t>
            </w:r>
            <w:r w:rsidRPr="000B1BE5">
              <w:rPr>
                <w:sz w:val="20"/>
                <w:szCs w:val="20"/>
              </w:rPr>
              <w:t xml:space="preserve"> returned to the </w:t>
            </w:r>
            <w:r w:rsidRPr="00085199">
              <w:rPr>
                <w:sz w:val="20"/>
                <w:szCs w:val="20"/>
              </w:rPr>
              <w:t xml:space="preserve">winning bidder </w:t>
            </w:r>
            <w:r>
              <w:rPr>
                <w:sz w:val="20"/>
                <w:szCs w:val="20"/>
              </w:rPr>
              <w:t xml:space="preserve">upon </w:t>
            </w:r>
            <w:r w:rsidRPr="000B1BE5">
              <w:rPr>
                <w:sz w:val="20"/>
                <w:szCs w:val="20"/>
              </w:rPr>
              <w:t>expiration of the procurement period and the completion of the final acceptance, which takes place after the administration ensures that the procurement has been conducted in accordance with the regulations.</w:t>
            </w:r>
            <w:r>
              <w:rPr>
                <w:sz w:val="20"/>
                <w:szCs w:val="20"/>
              </w:rPr>
              <w:t xml:space="preserve"> </w:t>
            </w:r>
          </w:p>
          <w:p w14:paraId="2E6905F5" w14:textId="77777777" w:rsidR="00B63D0B" w:rsidRPr="00DF6255" w:rsidRDefault="00B63D0B" w:rsidP="00B63D0B">
            <w:pPr>
              <w:rPr>
                <w:sz w:val="10"/>
                <w:szCs w:val="10"/>
              </w:rPr>
            </w:pPr>
          </w:p>
          <w:p w14:paraId="0E16582E" w14:textId="77777777" w:rsidR="00B63D0B" w:rsidRDefault="00B63D0B" w:rsidP="00B63D0B">
            <w:pPr>
              <w:rPr>
                <w:b/>
                <w:bCs/>
                <w:sz w:val="20"/>
                <w:szCs w:val="20"/>
              </w:rPr>
            </w:pPr>
            <w:r w:rsidRPr="000B1BE5">
              <w:rPr>
                <w:b/>
                <w:bCs/>
                <w:sz w:val="20"/>
                <w:szCs w:val="20"/>
              </w:rPr>
              <w:t>Article 11: Method of Guarantee Payment (Article 36 of the Public Procurement Law)</w:t>
            </w:r>
          </w:p>
          <w:p w14:paraId="080E6D59" w14:textId="41D7E31D" w:rsidR="00E3505F" w:rsidRPr="005023EC" w:rsidRDefault="00B63D0B" w:rsidP="00DF6255">
            <w:pPr>
              <w:pStyle w:val="ListParagraph"/>
              <w:numPr>
                <w:ilvl w:val="3"/>
                <w:numId w:val="8"/>
              </w:numPr>
              <w:bidi w:val="0"/>
              <w:spacing w:after="0" w:line="240" w:lineRule="auto"/>
              <w:ind w:left="520"/>
              <w:rPr>
                <w:sz w:val="20"/>
                <w:szCs w:val="20"/>
              </w:rPr>
            </w:pPr>
            <w:r w:rsidRPr="00270C6E">
              <w:rPr>
                <w:sz w:val="20"/>
                <w:szCs w:val="20"/>
              </w:rPr>
              <w:t xml:space="preserve">The bid security as well as the performance guarantee are paid by an irrevocable letter of guarantee issued by a Lebanese bank approved by </w:t>
            </w:r>
            <w:proofErr w:type="spellStart"/>
            <w:r w:rsidRPr="00270C6E">
              <w:rPr>
                <w:sz w:val="20"/>
                <w:szCs w:val="20"/>
              </w:rPr>
              <w:t>Banque</w:t>
            </w:r>
            <w:proofErr w:type="spellEnd"/>
            <w:r w:rsidRPr="00270C6E">
              <w:rPr>
                <w:sz w:val="20"/>
                <w:szCs w:val="20"/>
              </w:rPr>
              <w:t xml:space="preserve"> du </w:t>
            </w:r>
            <w:proofErr w:type="spellStart"/>
            <w:r w:rsidRPr="00270C6E">
              <w:rPr>
                <w:sz w:val="20"/>
                <w:szCs w:val="20"/>
              </w:rPr>
              <w:t>Liban</w:t>
            </w:r>
            <w:proofErr w:type="spellEnd"/>
            <w:r w:rsidRPr="00270C6E">
              <w:rPr>
                <w:sz w:val="20"/>
                <w:szCs w:val="20"/>
              </w:rPr>
              <w:t>, indicating that such security is payable upon request</w:t>
            </w:r>
            <w:r>
              <w:rPr>
                <w:sz w:val="20"/>
                <w:szCs w:val="20"/>
              </w:rPr>
              <w:t xml:space="preserve"> </w:t>
            </w:r>
            <w:r w:rsidRPr="000B1BE5">
              <w:rPr>
                <w:sz w:val="20"/>
                <w:szCs w:val="20"/>
              </w:rPr>
              <w:t xml:space="preserve">and presented in </w:t>
            </w:r>
            <w:r w:rsidRPr="00C4349A">
              <w:rPr>
                <w:b/>
                <w:bCs/>
                <w:sz w:val="20"/>
                <w:szCs w:val="20"/>
              </w:rPr>
              <w:t xml:space="preserve">the name </w:t>
            </w:r>
            <w:r w:rsidR="00C4349A">
              <w:rPr>
                <w:b/>
                <w:bCs/>
                <w:sz w:val="20"/>
                <w:szCs w:val="20"/>
              </w:rPr>
              <w:t xml:space="preserve">of </w:t>
            </w:r>
            <w:r w:rsidRPr="00C4349A">
              <w:rPr>
                <w:b/>
                <w:bCs/>
                <w:sz w:val="20"/>
                <w:szCs w:val="20"/>
              </w:rPr>
              <w:t>the project</w:t>
            </w:r>
            <w:r w:rsidR="00C4349A">
              <w:rPr>
                <w:b/>
                <w:bCs/>
                <w:sz w:val="20"/>
                <w:szCs w:val="20"/>
              </w:rPr>
              <w:t>, as mentioned in the title,</w:t>
            </w:r>
            <w:r w:rsidRPr="00C4349A">
              <w:rPr>
                <w:sz w:val="20"/>
                <w:szCs w:val="20"/>
              </w:rPr>
              <w:t xml:space="preserve"> for the benefit of </w:t>
            </w:r>
            <w:r w:rsidR="00B17E1D" w:rsidRPr="00C4349A">
              <w:rPr>
                <w:b/>
                <w:bCs/>
                <w:i/>
                <w:iCs/>
                <w:sz w:val="16"/>
                <w:szCs w:val="16"/>
              </w:rPr>
              <w:t xml:space="preserve">MOBILE INTERIM COMPANY NO.2 </w:t>
            </w:r>
            <w:proofErr w:type="gramStart"/>
            <w:r w:rsidR="00B17E1D" w:rsidRPr="00C4349A">
              <w:rPr>
                <w:b/>
                <w:bCs/>
                <w:i/>
                <w:iCs/>
                <w:sz w:val="16"/>
                <w:szCs w:val="16"/>
              </w:rPr>
              <w:t>S.A.L.</w:t>
            </w:r>
            <w:r w:rsidRPr="00C4349A">
              <w:rPr>
                <w:sz w:val="20"/>
                <w:szCs w:val="20"/>
              </w:rPr>
              <w:t>.</w:t>
            </w:r>
            <w:proofErr w:type="gramEnd"/>
            <w:r w:rsidR="00DF6255">
              <w:rPr>
                <w:sz w:val="20"/>
                <w:szCs w:val="20"/>
              </w:rPr>
              <w:t xml:space="preserve"> </w:t>
            </w:r>
            <w:proofErr w:type="gramStart"/>
            <w:r w:rsidR="00DF6255">
              <w:rPr>
                <w:sz w:val="20"/>
                <w:szCs w:val="20"/>
              </w:rPr>
              <w:t>and</w:t>
            </w:r>
            <w:proofErr w:type="gramEnd"/>
            <w:r w:rsidR="00DF6255">
              <w:rPr>
                <w:sz w:val="20"/>
                <w:szCs w:val="20"/>
              </w:rPr>
              <w:t xml:space="preserve"> </w:t>
            </w:r>
            <w:r w:rsidR="00DF6255" w:rsidRPr="00C4349A">
              <w:rPr>
                <w:b/>
                <w:bCs/>
                <w:i/>
                <w:iCs/>
                <w:sz w:val="16"/>
                <w:szCs w:val="16"/>
              </w:rPr>
              <w:t>MOBILE INTERIM COMPANY NO.</w:t>
            </w:r>
            <w:r w:rsidR="00DF6255">
              <w:rPr>
                <w:b/>
                <w:bCs/>
                <w:i/>
                <w:iCs/>
                <w:sz w:val="16"/>
                <w:szCs w:val="16"/>
              </w:rPr>
              <w:t>1</w:t>
            </w:r>
            <w:r w:rsidR="00DF6255" w:rsidRPr="00C4349A">
              <w:rPr>
                <w:b/>
                <w:bCs/>
                <w:i/>
                <w:iCs/>
                <w:sz w:val="16"/>
                <w:szCs w:val="16"/>
              </w:rPr>
              <w:t xml:space="preserve"> S.A.L.</w:t>
            </w:r>
            <w:r w:rsidR="00DF6255" w:rsidRPr="00C4349A">
              <w:rPr>
                <w:sz w:val="20"/>
                <w:szCs w:val="20"/>
              </w:rPr>
              <w:t>.</w:t>
            </w:r>
          </w:p>
          <w:p w14:paraId="12507B93" w14:textId="65562832" w:rsidR="00B17E1D" w:rsidRDefault="00B63D0B" w:rsidP="007D6979">
            <w:pPr>
              <w:pStyle w:val="ListParagraph"/>
              <w:numPr>
                <w:ilvl w:val="3"/>
                <w:numId w:val="8"/>
              </w:numPr>
              <w:bidi w:val="0"/>
              <w:spacing w:after="0" w:line="240" w:lineRule="auto"/>
              <w:ind w:left="520"/>
              <w:rPr>
                <w:sz w:val="20"/>
                <w:szCs w:val="20"/>
              </w:rPr>
            </w:pPr>
            <w:r w:rsidRPr="003F14E8">
              <w:rPr>
                <w:sz w:val="20"/>
                <w:szCs w:val="20"/>
              </w:rPr>
              <w:t xml:space="preserve">Substituting guarantees with a cash check or a receipt issued by the Treasury, related to a guarantee for a previous </w:t>
            </w:r>
            <w:r>
              <w:rPr>
                <w:sz w:val="20"/>
                <w:szCs w:val="20"/>
              </w:rPr>
              <w:t>contract</w:t>
            </w:r>
            <w:r w:rsidRPr="003F14E8">
              <w:rPr>
                <w:sz w:val="20"/>
                <w:szCs w:val="20"/>
              </w:rPr>
              <w:t>, is not acceptable, even if it has been decided to return its value.</w:t>
            </w:r>
          </w:p>
          <w:p w14:paraId="2AC5D2B7" w14:textId="77777777" w:rsidR="00DF6255" w:rsidRPr="00DF6255" w:rsidRDefault="00B63D0B" w:rsidP="00650335">
            <w:pPr>
              <w:pStyle w:val="ListParagraph"/>
              <w:bidi w:val="0"/>
              <w:spacing w:after="0" w:line="240" w:lineRule="auto"/>
              <w:ind w:left="520" w:firstLine="0"/>
              <w:rPr>
                <w:sz w:val="20"/>
                <w:szCs w:val="20"/>
              </w:rPr>
            </w:pPr>
            <w:r w:rsidRPr="000229E0">
              <w:rPr>
                <w:b/>
                <w:bCs/>
                <w:sz w:val="20"/>
                <w:szCs w:val="20"/>
              </w:rPr>
              <w:lastRenderedPageBreak/>
              <w:t>Article 12: Submission of Bids</w:t>
            </w:r>
            <w:r w:rsidR="00B02D6A">
              <w:rPr>
                <w:b/>
                <w:bCs/>
                <w:sz w:val="20"/>
                <w:szCs w:val="20"/>
              </w:rPr>
              <w:t xml:space="preserve"> </w:t>
            </w:r>
          </w:p>
          <w:p w14:paraId="31EB9171" w14:textId="330ADCC2" w:rsidR="00B63D0B" w:rsidRDefault="00DF6255" w:rsidP="00DF6255">
            <w:pPr>
              <w:pStyle w:val="ListParagraph"/>
              <w:bidi w:val="0"/>
              <w:spacing w:after="0" w:line="240" w:lineRule="auto"/>
              <w:ind w:left="520" w:firstLine="0"/>
              <w:rPr>
                <w:sz w:val="20"/>
                <w:szCs w:val="20"/>
              </w:rPr>
            </w:pPr>
            <w:r>
              <w:rPr>
                <w:sz w:val="20"/>
                <w:szCs w:val="20"/>
              </w:rPr>
              <w:t xml:space="preserve">1. </w:t>
            </w:r>
            <w:r w:rsidR="00146830" w:rsidRPr="00146830">
              <w:rPr>
                <w:sz w:val="20"/>
                <w:szCs w:val="20"/>
              </w:rPr>
              <w:t>The</w:t>
            </w:r>
            <w:r w:rsidR="00146830">
              <w:rPr>
                <w:sz w:val="20"/>
                <w:szCs w:val="20"/>
              </w:rPr>
              <w:t xml:space="preserve"> bid shall be placed </w:t>
            </w:r>
            <w:r w:rsidR="00B63D0B" w:rsidRPr="000229E0">
              <w:rPr>
                <w:sz w:val="20"/>
                <w:szCs w:val="20"/>
              </w:rPr>
              <w:t xml:space="preserve">in two sealed envelopes, with the first containing the required documents and </w:t>
            </w:r>
            <w:r w:rsidR="00B63D0B">
              <w:rPr>
                <w:sz w:val="20"/>
                <w:szCs w:val="20"/>
              </w:rPr>
              <w:t>transactions</w:t>
            </w:r>
            <w:r w:rsidR="00B63D0B" w:rsidRPr="000229E0">
              <w:rPr>
                <w:sz w:val="20"/>
                <w:szCs w:val="20"/>
              </w:rPr>
              <w:t xml:space="preserve"> specified in paragraph (</w:t>
            </w:r>
            <w:r w:rsidR="00B63D0B">
              <w:rPr>
                <w:sz w:val="20"/>
                <w:szCs w:val="20"/>
              </w:rPr>
              <w:t>First</w:t>
            </w:r>
            <w:r w:rsidR="00B63D0B" w:rsidRPr="000229E0">
              <w:rPr>
                <w:sz w:val="20"/>
                <w:szCs w:val="20"/>
              </w:rPr>
              <w:t xml:space="preserve">) of Article 4 </w:t>
            </w:r>
            <w:r w:rsidR="00B63D0B" w:rsidRPr="00F3334B">
              <w:rPr>
                <w:sz w:val="20"/>
                <w:szCs w:val="20"/>
              </w:rPr>
              <w:t xml:space="preserve">above. The second envelope, labeled “Envelope No. (2) Price </w:t>
            </w:r>
            <w:r w:rsidR="00650335" w:rsidRPr="00F3334B">
              <w:rPr>
                <w:sz w:val="20"/>
                <w:szCs w:val="20"/>
              </w:rPr>
              <w:t>Proposal”</w:t>
            </w:r>
            <w:r w:rsidR="00B63D0B" w:rsidRPr="00F3334B">
              <w:rPr>
                <w:sz w:val="20"/>
                <w:szCs w:val="20"/>
              </w:rPr>
              <w:t>,</w:t>
            </w:r>
            <w:r w:rsidR="00B63D0B" w:rsidRPr="000229E0">
              <w:rPr>
                <w:sz w:val="20"/>
                <w:szCs w:val="20"/>
              </w:rPr>
              <w:t xml:space="preserve"> as required in paragraph (</w:t>
            </w:r>
            <w:r w:rsidR="00B63D0B">
              <w:rPr>
                <w:sz w:val="20"/>
                <w:szCs w:val="20"/>
              </w:rPr>
              <w:t>Second</w:t>
            </w:r>
            <w:r w:rsidR="00B63D0B" w:rsidRPr="000229E0">
              <w:rPr>
                <w:sz w:val="20"/>
                <w:szCs w:val="20"/>
              </w:rPr>
              <w:t>) of Article 4 above. Each envelope must display:</w:t>
            </w:r>
          </w:p>
          <w:p w14:paraId="3537730B" w14:textId="3B053BCA" w:rsidR="00B63D0B" w:rsidRPr="000229E0" w:rsidRDefault="00B63D0B" w:rsidP="00B63D0B">
            <w:pPr>
              <w:pStyle w:val="ListParagraph"/>
              <w:numPr>
                <w:ilvl w:val="3"/>
                <w:numId w:val="8"/>
              </w:numPr>
              <w:bidi w:val="0"/>
              <w:spacing w:after="0" w:line="240" w:lineRule="auto"/>
              <w:ind w:left="880"/>
              <w:rPr>
                <w:sz w:val="20"/>
                <w:szCs w:val="20"/>
              </w:rPr>
            </w:pPr>
            <w:r w:rsidRPr="000229E0">
              <w:rPr>
                <w:sz w:val="20"/>
                <w:szCs w:val="20"/>
              </w:rPr>
              <w:t xml:space="preserve">Envelope </w:t>
            </w:r>
            <w:proofErr w:type="gramStart"/>
            <w:r w:rsidRPr="000229E0">
              <w:rPr>
                <w:sz w:val="20"/>
                <w:szCs w:val="20"/>
              </w:rPr>
              <w:t>Number</w:t>
            </w:r>
            <w:r w:rsidR="00ED14DA">
              <w:rPr>
                <w:rFonts w:cs="Arial"/>
                <w:sz w:val="20"/>
                <w:szCs w:val="20"/>
                <w:rtl/>
              </w:rPr>
              <w:t xml:space="preserve"> </w:t>
            </w:r>
            <w:r w:rsidR="00ED14DA">
              <w:rPr>
                <w:rFonts w:cs="Arial"/>
                <w:sz w:val="20"/>
                <w:szCs w:val="20"/>
              </w:rPr>
              <w:t xml:space="preserve"> (</w:t>
            </w:r>
            <w:proofErr w:type="gramEnd"/>
            <w:r w:rsidR="00ED14DA">
              <w:rPr>
                <w:rFonts w:cs="Arial"/>
                <w:sz w:val="20"/>
                <w:szCs w:val="20"/>
              </w:rPr>
              <w:t>….)</w:t>
            </w:r>
          </w:p>
          <w:p w14:paraId="2B45426A" w14:textId="77777777" w:rsidR="00B63D0B" w:rsidRPr="000229E0" w:rsidRDefault="00B63D0B" w:rsidP="00B63D0B">
            <w:pPr>
              <w:pStyle w:val="ListParagraph"/>
              <w:numPr>
                <w:ilvl w:val="3"/>
                <w:numId w:val="8"/>
              </w:numPr>
              <w:bidi w:val="0"/>
              <w:spacing w:after="0" w:line="240" w:lineRule="auto"/>
              <w:ind w:left="880"/>
              <w:rPr>
                <w:sz w:val="20"/>
                <w:szCs w:val="20"/>
              </w:rPr>
            </w:pPr>
            <w:r w:rsidRPr="000229E0">
              <w:rPr>
                <w:sz w:val="20"/>
                <w:szCs w:val="20"/>
              </w:rPr>
              <w:t>Bidder's name and seal</w:t>
            </w:r>
          </w:p>
          <w:p w14:paraId="1B11B90C" w14:textId="77777777" w:rsidR="00B63D0B" w:rsidRPr="000229E0" w:rsidRDefault="00B63D0B" w:rsidP="00B63D0B">
            <w:pPr>
              <w:pStyle w:val="ListParagraph"/>
              <w:numPr>
                <w:ilvl w:val="3"/>
                <w:numId w:val="8"/>
              </w:numPr>
              <w:bidi w:val="0"/>
              <w:spacing w:after="0" w:line="240" w:lineRule="auto"/>
              <w:ind w:left="880"/>
              <w:rPr>
                <w:sz w:val="20"/>
                <w:szCs w:val="20"/>
              </w:rPr>
            </w:pPr>
            <w:r w:rsidRPr="000229E0">
              <w:rPr>
                <w:sz w:val="20"/>
                <w:szCs w:val="20"/>
              </w:rPr>
              <w:t>Contents</w:t>
            </w:r>
          </w:p>
          <w:p w14:paraId="11F4C15A" w14:textId="77777777" w:rsidR="00B63D0B" w:rsidRPr="000229E0" w:rsidRDefault="00B63D0B" w:rsidP="00B63D0B">
            <w:pPr>
              <w:pStyle w:val="ListParagraph"/>
              <w:numPr>
                <w:ilvl w:val="3"/>
                <w:numId w:val="8"/>
              </w:numPr>
              <w:bidi w:val="0"/>
              <w:spacing w:after="0" w:line="240" w:lineRule="auto"/>
              <w:ind w:left="880"/>
              <w:rPr>
                <w:sz w:val="20"/>
                <w:szCs w:val="20"/>
              </w:rPr>
            </w:pPr>
            <w:r w:rsidRPr="000229E0">
              <w:rPr>
                <w:sz w:val="20"/>
                <w:szCs w:val="20"/>
              </w:rPr>
              <w:t>Subject of the contract</w:t>
            </w:r>
          </w:p>
          <w:p w14:paraId="75AA51D0" w14:textId="0AD3EECA" w:rsidR="00B63D0B" w:rsidRDefault="00B63D0B" w:rsidP="00B63D0B">
            <w:pPr>
              <w:pStyle w:val="ListParagraph"/>
              <w:numPr>
                <w:ilvl w:val="3"/>
                <w:numId w:val="8"/>
              </w:numPr>
              <w:bidi w:val="0"/>
              <w:spacing w:after="0" w:line="240" w:lineRule="auto"/>
              <w:ind w:left="880"/>
              <w:rPr>
                <w:sz w:val="20"/>
                <w:szCs w:val="20"/>
              </w:rPr>
            </w:pPr>
            <w:r w:rsidRPr="000229E0">
              <w:rPr>
                <w:sz w:val="20"/>
                <w:szCs w:val="20"/>
              </w:rPr>
              <w:t>Date of the bidding session.</w:t>
            </w:r>
          </w:p>
          <w:p w14:paraId="7F7C808A" w14:textId="718DB6CC" w:rsidR="003151F7" w:rsidRPr="00ED14DA" w:rsidRDefault="00ED14DA" w:rsidP="003151F7">
            <w:pPr>
              <w:pStyle w:val="ListParagraph"/>
              <w:numPr>
                <w:ilvl w:val="3"/>
                <w:numId w:val="8"/>
              </w:numPr>
              <w:bidi w:val="0"/>
              <w:spacing w:after="0" w:line="240" w:lineRule="auto"/>
              <w:ind w:left="880"/>
              <w:rPr>
                <w:rFonts w:cstheme="minorHAnsi"/>
                <w:sz w:val="20"/>
                <w:szCs w:val="20"/>
              </w:rPr>
            </w:pPr>
            <w:r w:rsidRPr="00ED14DA">
              <w:rPr>
                <w:rFonts w:cstheme="minorHAnsi"/>
                <w:sz w:val="20"/>
                <w:szCs w:val="20"/>
              </w:rPr>
              <w:t xml:space="preserve">The </w:t>
            </w:r>
            <w:r w:rsidRPr="00ED14DA">
              <w:rPr>
                <w:rFonts w:eastAsia="Cambria" w:cstheme="minorHAnsi"/>
                <w:color w:val="000000"/>
                <w:sz w:val="20"/>
                <w:szCs w:val="20"/>
              </w:rPr>
              <w:t xml:space="preserve">technical envelope should include </w:t>
            </w:r>
            <w:r w:rsidR="00556C76">
              <w:rPr>
                <w:rFonts w:eastAsia="Cambria" w:cstheme="minorHAnsi"/>
                <w:color w:val="000000"/>
                <w:sz w:val="20"/>
                <w:szCs w:val="20"/>
              </w:rPr>
              <w:t>4</w:t>
            </w:r>
            <w:r w:rsidR="00556C76" w:rsidRPr="00ED14DA">
              <w:rPr>
                <w:rFonts w:eastAsia="Cambria" w:cstheme="minorHAnsi"/>
                <w:color w:val="000000"/>
                <w:sz w:val="20"/>
                <w:szCs w:val="20"/>
              </w:rPr>
              <w:t xml:space="preserve"> </w:t>
            </w:r>
            <w:r w:rsidRPr="00ED14DA">
              <w:rPr>
                <w:rFonts w:eastAsia="Cambria" w:cstheme="minorHAnsi"/>
                <w:color w:val="000000"/>
                <w:sz w:val="20"/>
                <w:szCs w:val="20"/>
              </w:rPr>
              <w:t xml:space="preserve">complete soft copies on write protected CD/USB and </w:t>
            </w:r>
            <w:r w:rsidR="00556C76">
              <w:rPr>
                <w:rFonts w:eastAsia="Cambria" w:cstheme="minorHAnsi"/>
                <w:color w:val="000000"/>
                <w:sz w:val="20"/>
                <w:szCs w:val="20"/>
              </w:rPr>
              <w:t>4</w:t>
            </w:r>
            <w:r w:rsidR="00556C76" w:rsidRPr="00ED14DA">
              <w:rPr>
                <w:rFonts w:eastAsia="Cambria" w:cstheme="minorHAnsi"/>
                <w:color w:val="000000"/>
                <w:sz w:val="20"/>
                <w:szCs w:val="20"/>
              </w:rPr>
              <w:t xml:space="preserve"> </w:t>
            </w:r>
            <w:r w:rsidRPr="00ED14DA">
              <w:rPr>
                <w:rFonts w:eastAsia="Cambria" w:cstheme="minorHAnsi"/>
                <w:color w:val="000000"/>
                <w:sz w:val="20"/>
                <w:szCs w:val="20"/>
              </w:rPr>
              <w:t xml:space="preserve">hardcopies of </w:t>
            </w:r>
            <w:r w:rsidRPr="00ED14DA">
              <w:rPr>
                <w:rFonts w:eastAsia="Cambria" w:cstheme="minorHAnsi"/>
                <w:b/>
                <w:bCs/>
                <w:color w:val="000000"/>
                <w:sz w:val="20"/>
                <w:szCs w:val="20"/>
                <w:u w:val="single"/>
              </w:rPr>
              <w:t>only</w:t>
            </w:r>
            <w:r w:rsidRPr="00ED14DA">
              <w:rPr>
                <w:rFonts w:eastAsia="Cambria" w:cstheme="minorHAnsi"/>
                <w:color w:val="000000"/>
                <w:sz w:val="20"/>
                <w:szCs w:val="20"/>
              </w:rPr>
              <w:t xml:space="preserve"> the cover page, the </w:t>
            </w:r>
            <w:r w:rsidR="00B02D6A">
              <w:rPr>
                <w:rFonts w:eastAsia="Cambria" w:cstheme="minorHAnsi"/>
                <w:color w:val="000000"/>
                <w:sz w:val="20"/>
                <w:szCs w:val="20"/>
              </w:rPr>
              <w:t xml:space="preserve">signed and stamped </w:t>
            </w:r>
            <w:r w:rsidRPr="00ED14DA">
              <w:rPr>
                <w:rFonts w:eastAsia="Cambria" w:cstheme="minorHAnsi"/>
                <w:color w:val="000000"/>
                <w:sz w:val="20"/>
                <w:szCs w:val="20"/>
              </w:rPr>
              <w:t>statement of compliance and the bid bond</w:t>
            </w:r>
            <w:r w:rsidR="00146830">
              <w:rPr>
                <w:rFonts w:eastAsia="Cambria" w:cstheme="minorHAnsi" w:hint="cs"/>
                <w:color w:val="000000"/>
                <w:sz w:val="20"/>
                <w:szCs w:val="20"/>
                <w:rtl/>
              </w:rPr>
              <w:t xml:space="preserve"> &amp; </w:t>
            </w:r>
            <w:r w:rsidR="00146830">
              <w:rPr>
                <w:rFonts w:eastAsia="Cambria" w:cstheme="minorHAnsi"/>
                <w:color w:val="000000"/>
                <w:sz w:val="20"/>
                <w:szCs w:val="20"/>
              </w:rPr>
              <w:t>the signed NDA of MIC1</w:t>
            </w:r>
          </w:p>
          <w:p w14:paraId="35C06A54" w14:textId="121CBC8C" w:rsidR="00ED14DA" w:rsidRPr="00ED14DA" w:rsidRDefault="00ED14DA" w:rsidP="00ED14DA">
            <w:pPr>
              <w:pStyle w:val="ListParagraph"/>
              <w:numPr>
                <w:ilvl w:val="3"/>
                <w:numId w:val="8"/>
              </w:numPr>
              <w:bidi w:val="0"/>
              <w:spacing w:after="0" w:line="240" w:lineRule="auto"/>
              <w:ind w:left="880"/>
              <w:rPr>
                <w:rFonts w:cstheme="minorHAnsi"/>
                <w:sz w:val="20"/>
                <w:szCs w:val="20"/>
              </w:rPr>
            </w:pPr>
            <w:r w:rsidRPr="00ED14DA">
              <w:rPr>
                <w:rFonts w:eastAsia="Cambria" w:cstheme="minorHAnsi"/>
                <w:color w:val="000000"/>
                <w:sz w:val="20"/>
                <w:szCs w:val="20"/>
              </w:rPr>
              <w:t xml:space="preserve">The commercial envelope should include </w:t>
            </w:r>
            <w:r w:rsidR="00556C76">
              <w:rPr>
                <w:rFonts w:eastAsia="Cambria" w:cstheme="minorHAnsi"/>
                <w:color w:val="000000"/>
                <w:sz w:val="20"/>
                <w:szCs w:val="20"/>
              </w:rPr>
              <w:t>4</w:t>
            </w:r>
            <w:r w:rsidR="00556C76" w:rsidRPr="00ED14DA">
              <w:rPr>
                <w:rFonts w:eastAsia="Cambria" w:cstheme="minorHAnsi"/>
                <w:color w:val="000000"/>
                <w:sz w:val="20"/>
                <w:szCs w:val="20"/>
              </w:rPr>
              <w:t xml:space="preserve"> </w:t>
            </w:r>
            <w:r w:rsidRPr="00ED14DA">
              <w:rPr>
                <w:rFonts w:eastAsia="Cambria" w:cstheme="minorHAnsi"/>
                <w:color w:val="000000"/>
                <w:sz w:val="20"/>
                <w:szCs w:val="20"/>
              </w:rPr>
              <w:t xml:space="preserve">complete </w:t>
            </w:r>
            <w:r w:rsidR="00B02D6A">
              <w:rPr>
                <w:rFonts w:eastAsia="Cambria" w:cstheme="minorHAnsi"/>
                <w:color w:val="000000"/>
                <w:sz w:val="20"/>
                <w:szCs w:val="20"/>
              </w:rPr>
              <w:t xml:space="preserve">signed and stamped </w:t>
            </w:r>
            <w:r w:rsidRPr="00ED14DA">
              <w:rPr>
                <w:rFonts w:eastAsia="Cambria" w:cstheme="minorHAnsi"/>
                <w:color w:val="000000"/>
                <w:sz w:val="20"/>
                <w:szCs w:val="20"/>
              </w:rPr>
              <w:t>hardcopies and 3 complete soft copies on write protected CD/USB</w:t>
            </w:r>
          </w:p>
          <w:p w14:paraId="268A8A08" w14:textId="7D64B4CF" w:rsidR="00E472C0" w:rsidRPr="00037EEC" w:rsidRDefault="00B63D0B" w:rsidP="00037EEC">
            <w:pPr>
              <w:pStyle w:val="NoSpacing"/>
              <w:numPr>
                <w:ilvl w:val="0"/>
                <w:numId w:val="32"/>
              </w:numPr>
              <w:ind w:left="345" w:hanging="345"/>
              <w:rPr>
                <w:rFonts w:asciiTheme="minorBidi" w:hAnsiTheme="minorBidi"/>
                <w:b/>
                <w:i/>
                <w:color w:val="000000" w:themeColor="text1"/>
                <w:sz w:val="16"/>
                <w:szCs w:val="16"/>
              </w:rPr>
            </w:pPr>
            <w:r w:rsidRPr="00037EEC">
              <w:rPr>
                <w:sz w:val="20"/>
                <w:szCs w:val="20"/>
              </w:rPr>
              <w:t xml:space="preserve">The two envelopes specified in paragraph (1) of this article shall </w:t>
            </w:r>
            <w:r w:rsidR="00E472C0" w:rsidRPr="00037EEC">
              <w:rPr>
                <w:sz w:val="20"/>
                <w:szCs w:val="20"/>
              </w:rPr>
              <w:t xml:space="preserve">  </w:t>
            </w:r>
            <w:r w:rsidRPr="00037EEC">
              <w:rPr>
                <w:sz w:val="20"/>
                <w:szCs w:val="20"/>
              </w:rPr>
              <w:t>be placed within a unified third</w:t>
            </w:r>
            <w:r w:rsidR="00E472C0" w:rsidRPr="00037EEC">
              <w:rPr>
                <w:sz w:val="20"/>
                <w:szCs w:val="20"/>
              </w:rPr>
              <w:t xml:space="preserve"> envelope,</w:t>
            </w:r>
            <w:r w:rsidR="00037EEC">
              <w:rPr>
                <w:sz w:val="20"/>
                <w:szCs w:val="20"/>
              </w:rPr>
              <w:t xml:space="preserve"> when</w:t>
            </w:r>
            <w:r w:rsidR="00E472C0" w:rsidRPr="00037EEC">
              <w:rPr>
                <w:sz w:val="20"/>
                <w:szCs w:val="20"/>
              </w:rPr>
              <w:t xml:space="preserve"> </w:t>
            </w:r>
            <w:r w:rsidRPr="00037EEC">
              <w:rPr>
                <w:sz w:val="20"/>
                <w:szCs w:val="20"/>
              </w:rPr>
              <w:t>submittin</w:t>
            </w:r>
            <w:r w:rsidR="00FB22CE" w:rsidRPr="00037EEC">
              <w:rPr>
                <w:sz w:val="20"/>
                <w:szCs w:val="20"/>
              </w:rPr>
              <w:t xml:space="preserve">g the sealed bid, addressed to </w:t>
            </w:r>
            <w:r w:rsidR="00E472C0" w:rsidRPr="00037EEC">
              <w:rPr>
                <w:rFonts w:asciiTheme="minorBidi" w:hAnsiTheme="minorBidi"/>
                <w:b/>
                <w:i/>
                <w:color w:val="000000" w:themeColor="text1"/>
                <w:sz w:val="16"/>
                <w:szCs w:val="16"/>
              </w:rPr>
              <w:t>Mobile Interim Company No.2 S.A.L.</w:t>
            </w:r>
          </w:p>
          <w:p w14:paraId="2BDE2C80" w14:textId="77777777" w:rsidR="00E472C0" w:rsidRPr="00685754" w:rsidRDefault="00E472C0" w:rsidP="00E472C0">
            <w:pPr>
              <w:pStyle w:val="NoSpacing"/>
              <w:rPr>
                <w:rFonts w:asciiTheme="minorBidi" w:hAnsiTheme="minorBidi"/>
                <w:b/>
                <w:i/>
                <w:color w:val="000000" w:themeColor="text1"/>
                <w:sz w:val="16"/>
                <w:szCs w:val="16"/>
              </w:rPr>
            </w:pPr>
            <w:r>
              <w:rPr>
                <w:rFonts w:asciiTheme="minorBidi" w:hAnsiTheme="minorBidi"/>
                <w:b/>
                <w:i/>
                <w:color w:val="000000" w:themeColor="text1"/>
                <w:sz w:val="16"/>
                <w:szCs w:val="16"/>
              </w:rPr>
              <w:t xml:space="preserve">         </w:t>
            </w:r>
            <w:r w:rsidRPr="00685754">
              <w:rPr>
                <w:rFonts w:asciiTheme="minorBidi" w:hAnsiTheme="minorBidi"/>
                <w:b/>
                <w:i/>
                <w:color w:val="000000" w:themeColor="text1"/>
                <w:sz w:val="16"/>
                <w:szCs w:val="16"/>
              </w:rPr>
              <w:t>Beirut Central, Touch Building, Bloc B 8</w:t>
            </w:r>
            <w:r w:rsidRPr="007F4010">
              <w:rPr>
                <w:rFonts w:asciiTheme="minorBidi" w:hAnsiTheme="minorBidi"/>
                <w:b/>
                <w:i/>
                <w:color w:val="000000" w:themeColor="text1"/>
                <w:sz w:val="16"/>
                <w:szCs w:val="16"/>
              </w:rPr>
              <w:t>th</w:t>
            </w:r>
            <w:r w:rsidRPr="00685754">
              <w:rPr>
                <w:rFonts w:asciiTheme="minorBidi" w:hAnsiTheme="minorBidi"/>
                <w:b/>
                <w:i/>
                <w:color w:val="000000" w:themeColor="text1"/>
                <w:sz w:val="16"/>
                <w:szCs w:val="16"/>
              </w:rPr>
              <w:t xml:space="preserve"> floor,</w:t>
            </w:r>
          </w:p>
          <w:p w14:paraId="055DEAF1" w14:textId="77777777" w:rsidR="00E472C0" w:rsidRPr="00685754" w:rsidRDefault="00E472C0" w:rsidP="00E472C0">
            <w:pPr>
              <w:pStyle w:val="NoSpacing"/>
              <w:rPr>
                <w:rFonts w:asciiTheme="minorBidi" w:hAnsiTheme="minorBidi"/>
                <w:b/>
                <w:i/>
                <w:color w:val="000000" w:themeColor="text1"/>
                <w:sz w:val="16"/>
                <w:szCs w:val="16"/>
              </w:rPr>
            </w:pPr>
            <w:r>
              <w:rPr>
                <w:rFonts w:asciiTheme="minorBidi" w:hAnsiTheme="minorBidi"/>
                <w:b/>
                <w:i/>
                <w:color w:val="000000" w:themeColor="text1"/>
                <w:sz w:val="16"/>
                <w:szCs w:val="16"/>
              </w:rPr>
              <w:t xml:space="preserve">         </w:t>
            </w:r>
            <w:r w:rsidRPr="00685754">
              <w:rPr>
                <w:rFonts w:asciiTheme="minorBidi" w:hAnsiTheme="minorBidi"/>
                <w:b/>
                <w:i/>
                <w:color w:val="000000" w:themeColor="text1"/>
                <w:sz w:val="16"/>
                <w:szCs w:val="16"/>
              </w:rPr>
              <w:t xml:space="preserve">Fouad Chehab Avenue, </w:t>
            </w:r>
            <w:proofErr w:type="spellStart"/>
            <w:r w:rsidRPr="00685754">
              <w:rPr>
                <w:rFonts w:asciiTheme="minorBidi" w:hAnsiTheme="minorBidi"/>
                <w:b/>
                <w:i/>
                <w:color w:val="000000" w:themeColor="text1"/>
                <w:sz w:val="16"/>
                <w:szCs w:val="16"/>
              </w:rPr>
              <w:t>Bashoura</w:t>
            </w:r>
            <w:proofErr w:type="spellEnd"/>
            <w:r w:rsidRPr="00685754">
              <w:rPr>
                <w:rFonts w:asciiTheme="minorBidi" w:hAnsiTheme="minorBidi"/>
                <w:b/>
                <w:i/>
                <w:color w:val="000000" w:themeColor="text1"/>
                <w:sz w:val="16"/>
                <w:szCs w:val="16"/>
              </w:rPr>
              <w:t xml:space="preserve"> Region,</w:t>
            </w:r>
          </w:p>
          <w:p w14:paraId="7F0ADB1E" w14:textId="77777777" w:rsidR="00B63D0B" w:rsidRPr="00984C32" w:rsidRDefault="00E472C0" w:rsidP="00E472C0">
            <w:pPr>
              <w:pStyle w:val="ListParagraph"/>
              <w:bidi w:val="0"/>
              <w:spacing w:after="0" w:line="240" w:lineRule="auto"/>
              <w:ind w:left="379" w:firstLine="0"/>
              <w:rPr>
                <w:sz w:val="20"/>
                <w:szCs w:val="20"/>
              </w:rPr>
            </w:pPr>
            <w:r w:rsidRPr="00685754">
              <w:rPr>
                <w:rFonts w:asciiTheme="minorBidi" w:hAnsiTheme="minorBidi"/>
                <w:b/>
                <w:i/>
                <w:color w:val="000000" w:themeColor="text1"/>
                <w:sz w:val="16"/>
                <w:szCs w:val="16"/>
              </w:rPr>
              <w:t>Beirut, Lebanon</w:t>
            </w:r>
            <w:r w:rsidR="00B63D0B" w:rsidRPr="00984C32">
              <w:rPr>
                <w:sz w:val="20"/>
                <w:szCs w:val="20"/>
              </w:rPr>
              <w:t xml:space="preserve">. This third envelope should only mention the contract's subject and the specified date for its execution, written numerically as follows: </w:t>
            </w:r>
            <w:r w:rsidR="00B63D0B" w:rsidRPr="00037EEC">
              <w:rPr>
                <w:sz w:val="20"/>
                <w:szCs w:val="20"/>
              </w:rPr>
              <w:t>Day / Month / Year / Time.</w:t>
            </w:r>
            <w:r w:rsidR="00B63D0B" w:rsidRPr="00984C32">
              <w:rPr>
                <w:sz w:val="20"/>
                <w:szCs w:val="20"/>
              </w:rPr>
              <w:t xml:space="preserve"> This should be done without any differing phrases or distinctive markers such as the bidder's name, status, or address, under the penalty of bid rejection. The information on the unified envelope should be computer-printed on white stickers attached to it when presented to </w:t>
            </w:r>
            <w:r w:rsidR="00FB22CE" w:rsidRPr="00685754">
              <w:rPr>
                <w:rFonts w:asciiTheme="minorBidi" w:hAnsiTheme="minorBidi"/>
                <w:b/>
                <w:i/>
                <w:color w:val="000000" w:themeColor="text1"/>
                <w:sz w:val="16"/>
                <w:szCs w:val="16"/>
              </w:rPr>
              <w:t>Mobile Interim Company No.2 S.A.L.</w:t>
            </w:r>
          </w:p>
          <w:p w14:paraId="5E84F73F" w14:textId="77777777" w:rsidR="00B63D0B" w:rsidRPr="001054DA" w:rsidRDefault="00B63D0B" w:rsidP="00FB22CE">
            <w:pPr>
              <w:pStyle w:val="ListParagraph"/>
              <w:numPr>
                <w:ilvl w:val="0"/>
                <w:numId w:val="32"/>
              </w:numPr>
              <w:bidi w:val="0"/>
              <w:spacing w:after="0" w:line="240" w:lineRule="auto"/>
              <w:ind w:left="255"/>
              <w:rPr>
                <w:sz w:val="20"/>
                <w:szCs w:val="20"/>
              </w:rPr>
            </w:pPr>
            <w:r w:rsidRPr="001054DA">
              <w:rPr>
                <w:sz w:val="20"/>
                <w:szCs w:val="20"/>
              </w:rPr>
              <w:t xml:space="preserve">Bids should be sent either by regular or express mail or delivered in person directly to </w:t>
            </w:r>
          </w:p>
          <w:p w14:paraId="2E0E14B6" w14:textId="77777777" w:rsidR="001054DA" w:rsidRPr="00685754" w:rsidRDefault="001054DA" w:rsidP="001054DA">
            <w:pPr>
              <w:pStyle w:val="NoSpacing"/>
              <w:rPr>
                <w:rFonts w:asciiTheme="minorBidi" w:hAnsiTheme="minorBidi"/>
                <w:b/>
                <w:i/>
                <w:color w:val="000000" w:themeColor="text1"/>
                <w:sz w:val="16"/>
                <w:szCs w:val="16"/>
              </w:rPr>
            </w:pPr>
            <w:r>
              <w:rPr>
                <w:rFonts w:asciiTheme="minorBidi" w:hAnsiTheme="minorBidi"/>
                <w:b/>
                <w:i/>
                <w:color w:val="000000" w:themeColor="text1"/>
                <w:sz w:val="16"/>
                <w:szCs w:val="16"/>
              </w:rPr>
              <w:t xml:space="preserve">         </w:t>
            </w:r>
            <w:r w:rsidRPr="00685754">
              <w:rPr>
                <w:rFonts w:asciiTheme="minorBidi" w:hAnsiTheme="minorBidi"/>
                <w:b/>
                <w:i/>
                <w:color w:val="000000" w:themeColor="text1"/>
                <w:sz w:val="16"/>
                <w:szCs w:val="16"/>
              </w:rPr>
              <w:t>Mobile Interim Company No.2 S.A.L.</w:t>
            </w:r>
          </w:p>
          <w:p w14:paraId="6D3D6860" w14:textId="77777777" w:rsidR="001054DA" w:rsidRPr="00685754" w:rsidRDefault="001054DA" w:rsidP="001054DA">
            <w:pPr>
              <w:pStyle w:val="NoSpacing"/>
              <w:rPr>
                <w:rFonts w:asciiTheme="minorBidi" w:hAnsiTheme="minorBidi"/>
                <w:b/>
                <w:i/>
                <w:color w:val="000000" w:themeColor="text1"/>
                <w:sz w:val="16"/>
                <w:szCs w:val="16"/>
              </w:rPr>
            </w:pPr>
            <w:r>
              <w:rPr>
                <w:rFonts w:asciiTheme="minorBidi" w:hAnsiTheme="minorBidi"/>
                <w:b/>
                <w:i/>
                <w:color w:val="000000" w:themeColor="text1"/>
                <w:sz w:val="16"/>
                <w:szCs w:val="16"/>
              </w:rPr>
              <w:t xml:space="preserve">         </w:t>
            </w:r>
            <w:r w:rsidRPr="00685754">
              <w:rPr>
                <w:rFonts w:asciiTheme="minorBidi" w:hAnsiTheme="minorBidi"/>
                <w:b/>
                <w:i/>
                <w:color w:val="000000" w:themeColor="text1"/>
                <w:sz w:val="16"/>
                <w:szCs w:val="16"/>
              </w:rPr>
              <w:t>Beirut Central, Touch Building, Bloc B 8</w:t>
            </w:r>
            <w:r w:rsidRPr="007F4010">
              <w:rPr>
                <w:rFonts w:asciiTheme="minorBidi" w:hAnsiTheme="minorBidi"/>
                <w:b/>
                <w:i/>
                <w:color w:val="000000" w:themeColor="text1"/>
                <w:sz w:val="16"/>
                <w:szCs w:val="16"/>
              </w:rPr>
              <w:t>th</w:t>
            </w:r>
            <w:r w:rsidRPr="00685754">
              <w:rPr>
                <w:rFonts w:asciiTheme="minorBidi" w:hAnsiTheme="minorBidi"/>
                <w:b/>
                <w:i/>
                <w:color w:val="000000" w:themeColor="text1"/>
                <w:sz w:val="16"/>
                <w:szCs w:val="16"/>
              </w:rPr>
              <w:t xml:space="preserve"> floor,</w:t>
            </w:r>
          </w:p>
          <w:p w14:paraId="67DA180B" w14:textId="77777777" w:rsidR="001054DA" w:rsidRPr="00685754" w:rsidRDefault="001054DA" w:rsidP="001054DA">
            <w:pPr>
              <w:pStyle w:val="NoSpacing"/>
              <w:rPr>
                <w:rFonts w:asciiTheme="minorBidi" w:hAnsiTheme="minorBidi"/>
                <w:b/>
                <w:i/>
                <w:color w:val="000000" w:themeColor="text1"/>
                <w:sz w:val="16"/>
                <w:szCs w:val="16"/>
              </w:rPr>
            </w:pPr>
            <w:r>
              <w:rPr>
                <w:rFonts w:asciiTheme="minorBidi" w:hAnsiTheme="minorBidi"/>
                <w:b/>
                <w:i/>
                <w:color w:val="000000" w:themeColor="text1"/>
                <w:sz w:val="16"/>
                <w:szCs w:val="16"/>
              </w:rPr>
              <w:t xml:space="preserve">         </w:t>
            </w:r>
            <w:r w:rsidRPr="00685754">
              <w:rPr>
                <w:rFonts w:asciiTheme="minorBidi" w:hAnsiTheme="minorBidi"/>
                <w:b/>
                <w:i/>
                <w:color w:val="000000" w:themeColor="text1"/>
                <w:sz w:val="16"/>
                <w:szCs w:val="16"/>
              </w:rPr>
              <w:t xml:space="preserve">Fouad Chehab Avenue, </w:t>
            </w:r>
            <w:proofErr w:type="spellStart"/>
            <w:r w:rsidRPr="00685754">
              <w:rPr>
                <w:rFonts w:asciiTheme="minorBidi" w:hAnsiTheme="minorBidi"/>
                <w:b/>
                <w:i/>
                <w:color w:val="000000" w:themeColor="text1"/>
                <w:sz w:val="16"/>
                <w:szCs w:val="16"/>
              </w:rPr>
              <w:t>Bashoura</w:t>
            </w:r>
            <w:proofErr w:type="spellEnd"/>
            <w:r w:rsidRPr="00685754">
              <w:rPr>
                <w:rFonts w:asciiTheme="minorBidi" w:hAnsiTheme="minorBidi"/>
                <w:b/>
                <w:i/>
                <w:color w:val="000000" w:themeColor="text1"/>
                <w:sz w:val="16"/>
                <w:szCs w:val="16"/>
              </w:rPr>
              <w:t xml:space="preserve"> Region,</w:t>
            </w:r>
          </w:p>
          <w:p w14:paraId="34D950DD" w14:textId="77777777" w:rsidR="001054DA" w:rsidRPr="00984C32" w:rsidRDefault="001054DA" w:rsidP="001054DA">
            <w:pPr>
              <w:pStyle w:val="ListParagraph"/>
              <w:bidi w:val="0"/>
              <w:spacing w:after="0" w:line="240" w:lineRule="auto"/>
              <w:ind w:left="379" w:firstLine="0"/>
              <w:jc w:val="left"/>
              <w:rPr>
                <w:sz w:val="20"/>
                <w:szCs w:val="20"/>
                <w:highlight w:val="yellow"/>
              </w:rPr>
            </w:pPr>
            <w:r w:rsidRPr="00685754">
              <w:rPr>
                <w:rFonts w:asciiTheme="minorBidi" w:hAnsiTheme="minorBidi"/>
                <w:b/>
                <w:i/>
                <w:color w:val="000000" w:themeColor="text1"/>
                <w:sz w:val="16"/>
                <w:szCs w:val="16"/>
              </w:rPr>
              <w:t>Beirut, Lebanon</w:t>
            </w:r>
          </w:p>
          <w:p w14:paraId="0FFFF339" w14:textId="77777777" w:rsidR="00B63D0B" w:rsidRPr="00984C32" w:rsidRDefault="00B63D0B" w:rsidP="00E472C0">
            <w:pPr>
              <w:pStyle w:val="ListParagraph"/>
              <w:numPr>
                <w:ilvl w:val="0"/>
                <w:numId w:val="32"/>
              </w:numPr>
              <w:bidi w:val="0"/>
              <w:spacing w:after="0" w:line="240" w:lineRule="auto"/>
              <w:rPr>
                <w:sz w:val="20"/>
                <w:szCs w:val="20"/>
              </w:rPr>
            </w:pPr>
            <w:r w:rsidRPr="00984C32">
              <w:rPr>
                <w:sz w:val="20"/>
                <w:szCs w:val="20"/>
              </w:rPr>
              <w:t>The deadline for bid submission shall be determined as per the announcement related to this contract, published on the central electronic platform of the General Procurement Authority. (The bidding session shall be scheduled immediately after the bid reception period ends).</w:t>
            </w:r>
          </w:p>
          <w:p w14:paraId="69228960" w14:textId="77777777" w:rsidR="00B63D0B" w:rsidRPr="00984C32" w:rsidRDefault="00B63D0B" w:rsidP="00E472C0">
            <w:pPr>
              <w:pStyle w:val="ListParagraph"/>
              <w:numPr>
                <w:ilvl w:val="0"/>
                <w:numId w:val="32"/>
              </w:numPr>
              <w:bidi w:val="0"/>
              <w:spacing w:after="0" w:line="240" w:lineRule="auto"/>
              <w:rPr>
                <w:sz w:val="20"/>
                <w:szCs w:val="20"/>
              </w:rPr>
            </w:pPr>
            <w:r w:rsidRPr="00984C32">
              <w:rPr>
                <w:sz w:val="20"/>
                <w:szCs w:val="20"/>
              </w:rPr>
              <w:t xml:space="preserve">The </w:t>
            </w:r>
            <w:r w:rsidRPr="0075371D">
              <w:rPr>
                <w:sz w:val="20"/>
                <w:szCs w:val="20"/>
              </w:rPr>
              <w:t xml:space="preserve">Procuring </w:t>
            </w:r>
            <w:r>
              <w:rPr>
                <w:sz w:val="20"/>
                <w:szCs w:val="20"/>
              </w:rPr>
              <w:t>Entity</w:t>
            </w:r>
            <w:r w:rsidRPr="00984C32">
              <w:rPr>
                <w:sz w:val="20"/>
                <w:szCs w:val="20"/>
              </w:rPr>
              <w:t xml:space="preserve"> provides the bidder with a receipt indicating a serial number, along with the date and time of bid receipt.</w:t>
            </w:r>
          </w:p>
          <w:p w14:paraId="6CFD2680" w14:textId="77777777" w:rsidR="00B63D0B" w:rsidRPr="00984C32" w:rsidRDefault="00B63D0B" w:rsidP="00E472C0">
            <w:pPr>
              <w:pStyle w:val="ListParagraph"/>
              <w:numPr>
                <w:ilvl w:val="0"/>
                <w:numId w:val="32"/>
              </w:numPr>
              <w:bidi w:val="0"/>
              <w:spacing w:after="0" w:line="240" w:lineRule="auto"/>
              <w:rPr>
                <w:sz w:val="20"/>
                <w:szCs w:val="20"/>
              </w:rPr>
            </w:pPr>
            <w:r>
              <w:rPr>
                <w:sz w:val="20"/>
                <w:szCs w:val="20"/>
              </w:rPr>
              <w:t xml:space="preserve">The </w:t>
            </w:r>
            <w:r w:rsidRPr="0075371D">
              <w:rPr>
                <w:sz w:val="20"/>
                <w:szCs w:val="20"/>
              </w:rPr>
              <w:t xml:space="preserve">Procuring </w:t>
            </w:r>
            <w:r>
              <w:rPr>
                <w:sz w:val="20"/>
                <w:szCs w:val="20"/>
              </w:rPr>
              <w:t>Entity</w:t>
            </w:r>
            <w:r w:rsidRPr="00984C32">
              <w:rPr>
                <w:sz w:val="20"/>
                <w:szCs w:val="20"/>
              </w:rPr>
              <w:t xml:space="preserve"> </w:t>
            </w:r>
            <w:r>
              <w:rPr>
                <w:sz w:val="20"/>
                <w:szCs w:val="20"/>
              </w:rPr>
              <w:t>s</w:t>
            </w:r>
            <w:r w:rsidRPr="00984C32">
              <w:rPr>
                <w:sz w:val="20"/>
                <w:szCs w:val="20"/>
              </w:rPr>
              <w:t>hall maintain the bid's security, integrity, and confidentiality, ensuring that its content is not accessed except after opening it in accordance with the established procedures.</w:t>
            </w:r>
          </w:p>
          <w:p w14:paraId="46BAFBA7" w14:textId="77777777" w:rsidR="00B63D0B" w:rsidRPr="00984C32" w:rsidRDefault="00B63D0B" w:rsidP="00E472C0">
            <w:pPr>
              <w:pStyle w:val="ListParagraph"/>
              <w:numPr>
                <w:ilvl w:val="0"/>
                <w:numId w:val="32"/>
              </w:numPr>
              <w:bidi w:val="0"/>
              <w:spacing w:after="0" w:line="240" w:lineRule="auto"/>
              <w:rPr>
                <w:sz w:val="20"/>
                <w:szCs w:val="20"/>
              </w:rPr>
            </w:pPr>
            <w:r w:rsidRPr="00984C32">
              <w:rPr>
                <w:sz w:val="20"/>
                <w:szCs w:val="20"/>
              </w:rPr>
              <w:lastRenderedPageBreak/>
              <w:t xml:space="preserve">Any bid received by the </w:t>
            </w:r>
            <w:r w:rsidRPr="0075371D">
              <w:rPr>
                <w:sz w:val="20"/>
                <w:szCs w:val="20"/>
              </w:rPr>
              <w:t xml:space="preserve">Procuring </w:t>
            </w:r>
            <w:r>
              <w:rPr>
                <w:sz w:val="20"/>
                <w:szCs w:val="20"/>
              </w:rPr>
              <w:t>Entity</w:t>
            </w:r>
            <w:r w:rsidRPr="00984C32">
              <w:rPr>
                <w:sz w:val="20"/>
                <w:szCs w:val="20"/>
              </w:rPr>
              <w:t xml:space="preserve"> after the deadline for bid submission will not be opened; instead, it will be returned sealed to the submitting bidder.</w:t>
            </w:r>
          </w:p>
          <w:p w14:paraId="0E5518F4" w14:textId="77777777" w:rsidR="00B63D0B" w:rsidRDefault="00B63D0B" w:rsidP="00E472C0">
            <w:pPr>
              <w:pStyle w:val="ListParagraph"/>
              <w:numPr>
                <w:ilvl w:val="0"/>
                <w:numId w:val="32"/>
              </w:numPr>
              <w:bidi w:val="0"/>
              <w:spacing w:after="0" w:line="240" w:lineRule="auto"/>
              <w:rPr>
                <w:sz w:val="20"/>
                <w:szCs w:val="20"/>
              </w:rPr>
            </w:pPr>
            <w:r w:rsidRPr="00984C32">
              <w:rPr>
                <w:sz w:val="20"/>
                <w:szCs w:val="20"/>
              </w:rPr>
              <w:t>The bidder is not permitted to submit more than one bid, under the penalty of rejecting all their bids.</w:t>
            </w:r>
          </w:p>
          <w:p w14:paraId="71AAEF9A" w14:textId="77777777" w:rsidR="00B63D0B" w:rsidRDefault="00B63D0B" w:rsidP="005C2A9C">
            <w:pPr>
              <w:rPr>
                <w:b/>
                <w:bCs/>
                <w:sz w:val="20"/>
                <w:szCs w:val="20"/>
              </w:rPr>
            </w:pPr>
          </w:p>
        </w:tc>
        <w:tc>
          <w:tcPr>
            <w:tcW w:w="5755" w:type="dxa"/>
            <w:tcBorders>
              <w:top w:val="single" w:sz="4" w:space="0" w:color="auto"/>
              <w:left w:val="single" w:sz="4" w:space="0" w:color="auto"/>
              <w:bottom w:val="single" w:sz="4" w:space="0" w:color="auto"/>
              <w:right w:val="single" w:sz="4" w:space="0" w:color="auto"/>
            </w:tcBorders>
          </w:tcPr>
          <w:p w14:paraId="45B6D22B" w14:textId="49BF654D" w:rsidR="00B63D0B" w:rsidRPr="00ED14DA" w:rsidRDefault="00B63D0B" w:rsidP="00F76E43">
            <w:pPr>
              <w:pStyle w:val="Heading3"/>
              <w:numPr>
                <w:ilvl w:val="0"/>
                <w:numId w:val="1"/>
              </w:numPr>
              <w:tabs>
                <w:tab w:val="clear" w:pos="2408"/>
              </w:tabs>
              <w:spacing w:before="0" w:after="0"/>
              <w:ind w:left="-6" w:right="0" w:firstLine="0"/>
              <w:jc w:val="left"/>
              <w:outlineLvl w:val="2"/>
              <w:rPr>
                <w:rFonts w:ascii="Simplified Arabic" w:hAnsi="Simplified Arabic" w:cs="Simplified Arabic"/>
                <w:b w:val="0"/>
                <w:bCs/>
                <w:sz w:val="22"/>
                <w:szCs w:val="22"/>
              </w:rPr>
            </w:pPr>
            <w:r w:rsidRPr="00ED14DA">
              <w:rPr>
                <w:rFonts w:ascii="Simplified Arabic" w:hAnsi="Simplified Arabic" w:cs="Simplified Arabic"/>
                <w:b w:val="0"/>
                <w:bCs/>
                <w:sz w:val="22"/>
                <w:szCs w:val="22"/>
                <w:rtl/>
              </w:rPr>
              <w:lastRenderedPageBreak/>
              <w:t>ضمان حسن التنفيذ (المادة 35 من قانون الشراء العام)</w:t>
            </w:r>
            <w:r w:rsidR="009D0ED2">
              <w:rPr>
                <w:rFonts w:ascii="Simplified Arabic" w:hAnsi="Simplified Arabic" w:cs="Simplified Arabic" w:hint="cs"/>
                <w:b w:val="0"/>
                <w:bCs/>
                <w:sz w:val="22"/>
                <w:szCs w:val="22"/>
                <w:rtl/>
              </w:rPr>
              <w:t xml:space="preserve"> </w:t>
            </w:r>
          </w:p>
          <w:p w14:paraId="11A992C4" w14:textId="16D5142C" w:rsidR="00B63D0B" w:rsidRPr="00ED14DA" w:rsidRDefault="00B63D0B" w:rsidP="00A76A31">
            <w:pPr>
              <w:numPr>
                <w:ilvl w:val="0"/>
                <w:numId w:val="6"/>
              </w:numPr>
              <w:bidi/>
              <w:spacing w:line="276" w:lineRule="auto"/>
              <w:ind w:left="567" w:hanging="567"/>
              <w:jc w:val="both"/>
              <w:rPr>
                <w:rFonts w:ascii="Simplified Arabic" w:hAnsi="Simplified Arabic" w:cs="Simplified Arabic"/>
                <w:rtl/>
                <w:lang w:bidi="ar-LB"/>
              </w:rPr>
            </w:pPr>
            <w:bookmarkStart w:id="9" w:name="_heading=h.30j0zll" w:colFirst="0" w:colLast="0"/>
            <w:bookmarkEnd w:id="9"/>
            <w:r w:rsidRPr="00ED14DA">
              <w:rPr>
                <w:rFonts w:ascii="Simplified Arabic" w:hAnsi="Simplified Arabic" w:cs="Simplified Arabic"/>
                <w:rtl/>
              </w:rPr>
              <w:t xml:space="preserve">تحدد قيمة ضمان حسن التنفيذ </w:t>
            </w:r>
            <w:r w:rsidR="00A76A31">
              <w:rPr>
                <w:rFonts w:ascii="Simplified Arabic" w:hAnsi="Simplified Arabic" w:cs="Simplified Arabic" w:hint="cs"/>
                <w:rtl/>
              </w:rPr>
              <w:t>في الصفحة الصفحة الاولى</w:t>
            </w:r>
            <w:r w:rsidRPr="00ED14DA">
              <w:rPr>
                <w:rFonts w:ascii="Simplified Arabic" w:hAnsi="Simplified Arabic" w:cs="Simplified Arabic"/>
                <w:rtl/>
              </w:rPr>
              <w:t>.</w:t>
            </w:r>
          </w:p>
          <w:p w14:paraId="31702632" w14:textId="77777777" w:rsidR="00B63D0B" w:rsidRPr="00ED14DA" w:rsidRDefault="00B63D0B" w:rsidP="00B63D0B">
            <w:pPr>
              <w:numPr>
                <w:ilvl w:val="0"/>
                <w:numId w:val="6"/>
              </w:numPr>
              <w:bidi/>
              <w:spacing w:line="276" w:lineRule="auto"/>
              <w:ind w:left="567" w:hanging="567"/>
              <w:jc w:val="both"/>
              <w:rPr>
                <w:rFonts w:ascii="Simplified Arabic" w:hAnsi="Simplified Arabic" w:cs="Simplified Arabic"/>
              </w:rPr>
            </w:pPr>
            <w:r w:rsidRPr="00ED14DA">
              <w:rPr>
                <w:rFonts w:ascii="Simplified Arabic" w:hAnsi="Simplified Arabic" w:cs="Simplified Arabic"/>
                <w:b/>
                <w:color w:val="000000"/>
                <w:rtl/>
              </w:rPr>
              <w:t>يجب تقديم ضمان حسن التنفيذ خلال فترة لا تتجاوز //15// خمسة عشر يوماً من تاريخ توقيع العقد. وفي حال التخلُّف عن تقديم ضمان حسن التنفيذ، يُصادَر ضمان العرض.</w:t>
            </w:r>
          </w:p>
          <w:p w14:paraId="36762076" w14:textId="77777777" w:rsidR="00B63D0B" w:rsidRPr="00ED14DA" w:rsidRDefault="00B63D0B" w:rsidP="00B63D0B">
            <w:pPr>
              <w:numPr>
                <w:ilvl w:val="0"/>
                <w:numId w:val="6"/>
              </w:numPr>
              <w:bidi/>
              <w:spacing w:line="276" w:lineRule="auto"/>
              <w:ind w:left="567" w:hanging="567"/>
              <w:jc w:val="both"/>
              <w:rPr>
                <w:rFonts w:ascii="Simplified Arabic" w:hAnsi="Simplified Arabic" w:cs="Simplified Arabic"/>
              </w:rPr>
            </w:pPr>
            <w:r w:rsidRPr="00ED14DA">
              <w:rPr>
                <w:rFonts w:ascii="Simplified Arabic" w:hAnsi="Simplified Arabic" w:cs="Simplified Arabic"/>
                <w:b/>
                <w:color w:val="000000"/>
                <w:rtl/>
                <w:lang w:bidi="ar-LB"/>
              </w:rPr>
              <w:t xml:space="preserve">يبقى ضمان حسن التنفيذ مجمدًا طوال مدة التلزيم، ويُحسم منه مباشرةً وبدون سابق إنذار ما قد يترتب من </w:t>
            </w:r>
            <w:r w:rsidRPr="00ED14DA">
              <w:rPr>
                <w:rFonts w:ascii="Simplified Arabic" w:hAnsi="Simplified Arabic" w:cs="Simplified Arabic"/>
                <w:rtl/>
              </w:rPr>
              <w:t>غرامات أو مخالفات أو عطل أو ضرر يحدثه الملتزم إلى حين إيفائه بكامل الموجبات.</w:t>
            </w:r>
          </w:p>
          <w:p w14:paraId="6CC80F9A" w14:textId="77777777" w:rsidR="00B63D0B" w:rsidRPr="00ED14DA" w:rsidRDefault="00B63D0B" w:rsidP="00B63D0B">
            <w:pPr>
              <w:numPr>
                <w:ilvl w:val="0"/>
                <w:numId w:val="6"/>
              </w:numPr>
              <w:bidi/>
              <w:spacing w:line="276" w:lineRule="auto"/>
              <w:ind w:left="567" w:hanging="567"/>
              <w:jc w:val="both"/>
              <w:rPr>
                <w:rFonts w:ascii="Simplified Arabic" w:hAnsi="Simplified Arabic" w:cs="Simplified Arabic"/>
              </w:rPr>
            </w:pPr>
            <w:r w:rsidRPr="00ED14DA">
              <w:rPr>
                <w:rFonts w:ascii="Simplified Arabic" w:hAnsi="Simplified Arabic" w:cs="Simplified Arabic"/>
                <w:b/>
                <w:color w:val="000000"/>
                <w:rtl/>
              </w:rPr>
              <w:t xml:space="preserve">يعاد ضمان حسن التنفيذ الى الملتزم بعد انتهاء مدة التلزيم واتمام الإستلام النهائي الذي يجري بعد تأكّد الإدارة من أن التلزيم جرى وفقًا للأصول. </w:t>
            </w:r>
          </w:p>
          <w:p w14:paraId="520B84C0" w14:textId="77777777" w:rsidR="00B63D0B" w:rsidRPr="00ED14DA" w:rsidRDefault="00B63D0B" w:rsidP="00B63D0B">
            <w:pPr>
              <w:bidi/>
              <w:jc w:val="both"/>
              <w:rPr>
                <w:rFonts w:ascii="Simplified Arabic" w:hAnsi="Simplified Arabic" w:cs="Simplified Arabic"/>
              </w:rPr>
            </w:pPr>
          </w:p>
          <w:p w14:paraId="1EF092B1" w14:textId="77777777" w:rsidR="00B63D0B" w:rsidRPr="00ED14DA" w:rsidRDefault="00B63D0B" w:rsidP="00B63D0B">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bookmarkStart w:id="10" w:name="_heading=h.1fob9te" w:colFirst="0" w:colLast="0"/>
            <w:bookmarkEnd w:id="10"/>
            <w:r w:rsidRPr="00ED14DA">
              <w:rPr>
                <w:rFonts w:ascii="Simplified Arabic" w:hAnsi="Simplified Arabic" w:cs="Simplified Arabic"/>
                <w:b w:val="0"/>
                <w:bCs/>
                <w:sz w:val="22"/>
                <w:szCs w:val="22"/>
                <w:rtl/>
              </w:rPr>
              <w:t>طريقة دفع الضمانات (المادة 36 من قانون الشراء العام)</w:t>
            </w:r>
          </w:p>
          <w:p w14:paraId="0E385B15" w14:textId="08D111F7" w:rsidR="00B63D0B" w:rsidRPr="005023EC" w:rsidRDefault="00B63D0B" w:rsidP="005023EC">
            <w:pPr>
              <w:bidi/>
              <w:ind w:left="36"/>
              <w:rPr>
                <w:rFonts w:ascii="Simplified Arabic" w:hAnsi="Simplified Arabic" w:cs="Simplified Arabic"/>
                <w:b/>
              </w:rPr>
            </w:pPr>
            <w:r w:rsidRPr="00ED14DA">
              <w:rPr>
                <w:rFonts w:ascii="Simplified Arabic" w:hAnsi="Simplified Arabic" w:cs="Simplified Arabic"/>
                <w:b/>
                <w:rtl/>
              </w:rPr>
              <w:t>يكون ضمان العرض كما ضمان</w:t>
            </w:r>
            <w:r w:rsidR="00DF6255">
              <w:rPr>
                <w:rFonts w:ascii="Simplified Arabic" w:hAnsi="Simplified Arabic" w:cs="Simplified Arabic"/>
                <w:b/>
              </w:rPr>
              <w:t xml:space="preserve"> </w:t>
            </w:r>
            <w:r w:rsidRPr="005023EC">
              <w:rPr>
                <w:rFonts w:ascii="Simplified Arabic" w:hAnsi="Simplified Arabic" w:cs="Simplified Arabic"/>
                <w:b/>
                <w:rtl/>
              </w:rPr>
              <w:t xml:space="preserve">بموجب كتاب ضمان مصرفي غير قابل للرجوع عنه، صادر عن مصرف مقبول من مصرف لبنان يُبيِّن أنه قابل للدفع غب الطلب، ويقدم ضمان العرض بإسم المشروع لصالح </w:t>
            </w:r>
            <w:r w:rsidR="002D268A" w:rsidRPr="005023EC">
              <w:rPr>
                <w:rFonts w:hint="cs"/>
                <w:b/>
                <w:bCs/>
                <w:i/>
                <w:iCs/>
                <w:sz w:val="16"/>
                <w:szCs w:val="16"/>
                <w:rtl/>
                <w:lang w:bidi="ar-LB"/>
              </w:rPr>
              <w:t>شركة موبايل انتريم كومباني رقم 2 ش.م.ل.</w:t>
            </w:r>
            <w:r w:rsidR="005023EC">
              <w:rPr>
                <w:rFonts w:hint="cs"/>
                <w:b/>
                <w:bCs/>
                <w:i/>
                <w:iCs/>
                <w:sz w:val="16"/>
                <w:szCs w:val="16"/>
                <w:rtl/>
                <w:lang w:bidi="ar-LB"/>
              </w:rPr>
              <w:t xml:space="preserve"> و </w:t>
            </w:r>
            <w:r w:rsidR="005023EC" w:rsidRPr="005023EC">
              <w:rPr>
                <w:rFonts w:cs="Arial"/>
                <w:b/>
                <w:bCs/>
                <w:i/>
                <w:iCs/>
                <w:sz w:val="16"/>
                <w:szCs w:val="16"/>
                <w:rtl/>
                <w:lang w:bidi="ar-LB"/>
              </w:rPr>
              <w:t xml:space="preserve">شركة موبايل انتريم كومباني رقم </w:t>
            </w:r>
            <w:r w:rsidR="005023EC">
              <w:rPr>
                <w:rFonts w:cs="Arial" w:hint="cs"/>
                <w:b/>
                <w:bCs/>
                <w:i/>
                <w:iCs/>
                <w:sz w:val="16"/>
                <w:szCs w:val="16"/>
                <w:rtl/>
                <w:lang w:bidi="ar-LB"/>
              </w:rPr>
              <w:t>1</w:t>
            </w:r>
            <w:r w:rsidR="005023EC" w:rsidRPr="005023EC">
              <w:rPr>
                <w:rFonts w:cs="Arial"/>
                <w:b/>
                <w:bCs/>
                <w:i/>
                <w:iCs/>
                <w:sz w:val="16"/>
                <w:szCs w:val="16"/>
                <w:rtl/>
                <w:lang w:bidi="ar-LB"/>
              </w:rPr>
              <w:t xml:space="preserve"> ش.م.ل.</w:t>
            </w:r>
          </w:p>
          <w:p w14:paraId="3DEB0D29" w14:textId="02041F64" w:rsidR="003151F7" w:rsidRPr="00F76E43" w:rsidRDefault="00B63D0B" w:rsidP="00F76E43">
            <w:pPr>
              <w:pStyle w:val="ListParagraph"/>
              <w:numPr>
                <w:ilvl w:val="3"/>
                <w:numId w:val="10"/>
              </w:numPr>
              <w:spacing w:after="0" w:line="240" w:lineRule="auto"/>
              <w:ind w:left="396"/>
              <w:rPr>
                <w:rFonts w:ascii="Simplified Arabic" w:hAnsi="Simplified Arabic" w:cs="Simplified Arabic"/>
                <w:b/>
              </w:rPr>
            </w:pPr>
            <w:r w:rsidRPr="00ED14DA">
              <w:rPr>
                <w:rFonts w:ascii="Simplified Arabic" w:hAnsi="Simplified Arabic" w:cs="Simplified Arabic"/>
                <w:b/>
                <w:rtl/>
              </w:rPr>
              <w:t>لا يقبل الإستعاضة عن الضمانات بشيك بصرفي أو بإيصال مُعطى من الخزينة عائد لضمان صفقة سابقة حتى لو كان قد تقرر رد قيمته.</w:t>
            </w:r>
          </w:p>
          <w:p w14:paraId="44F4758C" w14:textId="77777777" w:rsidR="00B63D0B" w:rsidRPr="00ED14DA" w:rsidRDefault="00B63D0B" w:rsidP="00B63D0B">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r w:rsidRPr="00ED14DA">
              <w:rPr>
                <w:rFonts w:ascii="Simplified Arabic" w:hAnsi="Simplified Arabic" w:cs="Simplified Arabic"/>
                <w:b w:val="0"/>
                <w:bCs/>
                <w:sz w:val="22"/>
                <w:szCs w:val="22"/>
                <w:rtl/>
              </w:rPr>
              <w:lastRenderedPageBreak/>
              <w:t xml:space="preserve">تقديم العروض </w:t>
            </w:r>
          </w:p>
          <w:p w14:paraId="714E58FE" w14:textId="70ED867C" w:rsidR="00B63D0B" w:rsidRPr="00ED14DA" w:rsidRDefault="00B63D0B" w:rsidP="00B63D0B">
            <w:pPr>
              <w:numPr>
                <w:ilvl w:val="0"/>
                <w:numId w:val="14"/>
              </w:numPr>
              <w:pBdr>
                <w:top w:val="nil"/>
                <w:left w:val="nil"/>
                <w:bottom w:val="nil"/>
                <w:right w:val="nil"/>
                <w:between w:val="nil"/>
              </w:pBdr>
              <w:bidi/>
              <w:jc w:val="both"/>
              <w:rPr>
                <w:rFonts w:ascii="Simplified Arabic" w:eastAsia="Cambria" w:hAnsi="Simplified Arabic" w:cs="Simplified Arabic"/>
                <w:color w:val="000000"/>
              </w:rPr>
            </w:pPr>
            <w:r w:rsidRPr="00ED14DA">
              <w:rPr>
                <w:rFonts w:ascii="Simplified Arabic" w:eastAsia="Cambria" w:hAnsi="Simplified Arabic" w:cs="Simplified Arabic"/>
                <w:color w:val="000000"/>
                <w:rtl/>
              </w:rPr>
              <w:t xml:space="preserve">يوضع العرض ضمن غلافَين مختومَين يتضمن الأول الوثائق والمستندات المطلوبة في البند (أولًا) من المادة </w:t>
            </w:r>
            <w:r w:rsidRPr="00ED14DA">
              <w:rPr>
                <w:rFonts w:ascii="Simplified Arabic" w:eastAsia="Cambria" w:hAnsi="Simplified Arabic" w:cs="Simplified Arabic"/>
                <w:color w:val="000000"/>
                <w:rtl/>
                <w:lang w:bidi="ar-LB"/>
              </w:rPr>
              <w:t>الرابعة</w:t>
            </w:r>
            <w:r w:rsidRPr="00ED14DA">
              <w:rPr>
                <w:rFonts w:ascii="Simplified Arabic" w:eastAsia="Cambria" w:hAnsi="Simplified Arabic" w:cs="Simplified Arabic"/>
                <w:color w:val="000000"/>
                <w:rtl/>
              </w:rPr>
              <w:t xml:space="preserve"> أعلاه، ويتضمن الثاني الغلاف رقم (2) بيان الأسعار كما هو مطلوب في البند (ثانيًا) من المادة الرابعة أعلاه، ويذكر على ظاهر كل غلاف:</w:t>
            </w:r>
          </w:p>
          <w:p w14:paraId="65B90002" w14:textId="403C8643" w:rsidR="00B63D0B" w:rsidRPr="00ED14DA" w:rsidRDefault="00B63D0B" w:rsidP="00B63D0B">
            <w:pPr>
              <w:pStyle w:val="ListParagraph"/>
              <w:numPr>
                <w:ilvl w:val="0"/>
                <w:numId w:val="17"/>
              </w:numPr>
              <w:pBdr>
                <w:top w:val="nil"/>
                <w:left w:val="nil"/>
                <w:bottom w:val="nil"/>
                <w:right w:val="nil"/>
                <w:between w:val="nil"/>
              </w:pBdr>
              <w:spacing w:after="240" w:line="240" w:lineRule="auto"/>
              <w:rPr>
                <w:rFonts w:ascii="Simplified Arabic" w:eastAsia="Cambria" w:hAnsi="Simplified Arabic" w:cs="Simplified Arabic"/>
                <w:color w:val="000000"/>
              </w:rPr>
            </w:pPr>
            <w:r w:rsidRPr="00ED14DA">
              <w:rPr>
                <w:rFonts w:ascii="Simplified Arabic" w:eastAsia="Cambria" w:hAnsi="Simplified Arabic" w:cs="Simplified Arabic"/>
                <w:color w:val="000000"/>
                <w:rtl/>
              </w:rPr>
              <w:t xml:space="preserve">الغلاف رقم ( </w:t>
            </w:r>
            <w:r w:rsidR="00ED14DA" w:rsidRPr="00ED14DA">
              <w:rPr>
                <w:rFonts w:ascii="Simplified Arabic" w:eastAsia="Cambria" w:hAnsi="Simplified Arabic" w:cs="Simplified Arabic"/>
                <w:color w:val="000000"/>
              </w:rPr>
              <w:t>…</w:t>
            </w:r>
            <w:r w:rsidRPr="00ED14DA">
              <w:rPr>
                <w:rFonts w:ascii="Simplified Arabic" w:eastAsia="Cambria" w:hAnsi="Simplified Arabic" w:cs="Simplified Arabic"/>
                <w:color w:val="000000"/>
                <w:rtl/>
              </w:rPr>
              <w:t>)</w:t>
            </w:r>
          </w:p>
          <w:p w14:paraId="054230C2" w14:textId="77777777" w:rsidR="00B63D0B" w:rsidRPr="00ED14DA" w:rsidRDefault="00B63D0B" w:rsidP="00B63D0B">
            <w:pPr>
              <w:pStyle w:val="ListParagraph"/>
              <w:numPr>
                <w:ilvl w:val="0"/>
                <w:numId w:val="17"/>
              </w:numPr>
              <w:pBdr>
                <w:top w:val="nil"/>
                <w:left w:val="nil"/>
                <w:bottom w:val="nil"/>
                <w:right w:val="nil"/>
                <w:between w:val="nil"/>
              </w:pBdr>
              <w:spacing w:after="240" w:line="240" w:lineRule="auto"/>
              <w:rPr>
                <w:rFonts w:ascii="Simplified Arabic" w:eastAsia="Cambria" w:hAnsi="Simplified Arabic" w:cs="Simplified Arabic"/>
                <w:color w:val="000000"/>
              </w:rPr>
            </w:pPr>
            <w:r w:rsidRPr="00ED14DA">
              <w:rPr>
                <w:rFonts w:ascii="Simplified Arabic" w:eastAsia="Cambria" w:hAnsi="Simplified Arabic" w:cs="Simplified Arabic"/>
                <w:color w:val="000000"/>
                <w:rtl/>
              </w:rPr>
              <w:t xml:space="preserve"> اسم العارض وختمه. </w:t>
            </w:r>
          </w:p>
          <w:p w14:paraId="575548C2" w14:textId="77777777" w:rsidR="00B63D0B" w:rsidRPr="00ED14DA" w:rsidRDefault="00B63D0B" w:rsidP="00B63D0B">
            <w:pPr>
              <w:pStyle w:val="ListParagraph"/>
              <w:numPr>
                <w:ilvl w:val="0"/>
                <w:numId w:val="17"/>
              </w:numPr>
              <w:pBdr>
                <w:top w:val="nil"/>
                <w:left w:val="nil"/>
                <w:bottom w:val="nil"/>
                <w:right w:val="nil"/>
                <w:between w:val="nil"/>
              </w:pBdr>
              <w:spacing w:after="240" w:line="240" w:lineRule="auto"/>
              <w:rPr>
                <w:rFonts w:ascii="Simplified Arabic" w:eastAsia="Cambria" w:hAnsi="Simplified Arabic" w:cs="Simplified Arabic"/>
                <w:color w:val="000000"/>
              </w:rPr>
            </w:pPr>
            <w:r w:rsidRPr="00ED14DA">
              <w:rPr>
                <w:rFonts w:ascii="Simplified Arabic" w:eastAsia="Cambria" w:hAnsi="Simplified Arabic" w:cs="Simplified Arabic"/>
                <w:color w:val="000000"/>
                <w:rtl/>
              </w:rPr>
              <w:t xml:space="preserve">محتوياته </w:t>
            </w:r>
          </w:p>
          <w:p w14:paraId="7DD522D9" w14:textId="77777777" w:rsidR="00B63D0B" w:rsidRPr="00ED14DA" w:rsidRDefault="00B63D0B" w:rsidP="00B63D0B">
            <w:pPr>
              <w:pStyle w:val="ListParagraph"/>
              <w:numPr>
                <w:ilvl w:val="0"/>
                <w:numId w:val="17"/>
              </w:numPr>
              <w:pBdr>
                <w:top w:val="nil"/>
                <w:left w:val="nil"/>
                <w:bottom w:val="nil"/>
                <w:right w:val="nil"/>
                <w:between w:val="nil"/>
              </w:pBdr>
              <w:spacing w:after="240" w:line="240" w:lineRule="auto"/>
              <w:rPr>
                <w:rFonts w:ascii="Simplified Arabic" w:eastAsia="Cambria" w:hAnsi="Simplified Arabic" w:cs="Simplified Arabic"/>
                <w:color w:val="000000"/>
              </w:rPr>
            </w:pPr>
            <w:r w:rsidRPr="00ED14DA">
              <w:rPr>
                <w:rFonts w:ascii="Simplified Arabic" w:eastAsia="Cambria" w:hAnsi="Simplified Arabic" w:cs="Simplified Arabic"/>
                <w:color w:val="000000"/>
                <w:rtl/>
              </w:rPr>
              <w:t xml:space="preserve">موضوع الصفقة </w:t>
            </w:r>
          </w:p>
          <w:p w14:paraId="06AA3ABA" w14:textId="641D019C" w:rsidR="00FA2E9F" w:rsidRPr="00ED14DA" w:rsidRDefault="00B63D0B" w:rsidP="00B63D0B">
            <w:pPr>
              <w:pStyle w:val="ListParagraph"/>
              <w:numPr>
                <w:ilvl w:val="0"/>
                <w:numId w:val="17"/>
              </w:numPr>
              <w:pBdr>
                <w:top w:val="nil"/>
                <w:left w:val="nil"/>
                <w:bottom w:val="nil"/>
                <w:right w:val="nil"/>
                <w:between w:val="nil"/>
              </w:pBdr>
              <w:spacing w:after="0" w:line="240" w:lineRule="auto"/>
              <w:rPr>
                <w:rFonts w:ascii="Simplified Arabic" w:eastAsia="Cambria" w:hAnsi="Simplified Arabic" w:cs="Simplified Arabic"/>
                <w:color w:val="000000"/>
              </w:rPr>
            </w:pPr>
            <w:r w:rsidRPr="00ED14DA">
              <w:rPr>
                <w:rFonts w:ascii="Simplified Arabic" w:eastAsia="Cambria" w:hAnsi="Simplified Arabic" w:cs="Simplified Arabic"/>
                <w:color w:val="000000"/>
                <w:rtl/>
              </w:rPr>
              <w:t>تاريخ جلسة التلزيم</w:t>
            </w:r>
          </w:p>
          <w:p w14:paraId="47D398A2" w14:textId="57311C6F" w:rsidR="003151F7" w:rsidRPr="00ED14DA" w:rsidRDefault="003151F7" w:rsidP="00C4349A">
            <w:pPr>
              <w:pStyle w:val="ListParagraph"/>
              <w:numPr>
                <w:ilvl w:val="0"/>
                <w:numId w:val="17"/>
              </w:numPr>
              <w:pBdr>
                <w:top w:val="nil"/>
                <w:left w:val="nil"/>
                <w:bottom w:val="nil"/>
                <w:right w:val="nil"/>
                <w:between w:val="nil"/>
              </w:pBdr>
              <w:spacing w:after="0" w:line="240" w:lineRule="auto"/>
              <w:rPr>
                <w:rFonts w:eastAsia="Cambria" w:cstheme="minorHAnsi"/>
                <w:color w:val="000000"/>
                <w:sz w:val="20"/>
                <w:szCs w:val="20"/>
              </w:rPr>
            </w:pPr>
            <w:r w:rsidRPr="00ED14DA">
              <w:rPr>
                <w:rFonts w:eastAsia="Cambria" w:cstheme="minorHAnsi"/>
                <w:color w:val="000000"/>
                <w:sz w:val="20"/>
                <w:szCs w:val="20"/>
              </w:rPr>
              <w:t>The technical envelope should include</w:t>
            </w:r>
            <w:r w:rsidR="00DF6255">
              <w:rPr>
                <w:rFonts w:eastAsia="Cambria" w:cstheme="minorHAnsi"/>
                <w:color w:val="000000"/>
                <w:sz w:val="20"/>
                <w:szCs w:val="20"/>
              </w:rPr>
              <w:t xml:space="preserve"> </w:t>
            </w:r>
            <w:r w:rsidR="00146830">
              <w:rPr>
                <w:rFonts w:eastAsia="Cambria" w:cstheme="minorHAnsi"/>
                <w:color w:val="000000"/>
                <w:sz w:val="20"/>
                <w:szCs w:val="20"/>
              </w:rPr>
              <w:t>4</w:t>
            </w:r>
            <w:r w:rsidRPr="00ED14DA">
              <w:rPr>
                <w:rFonts w:eastAsia="Cambria" w:cstheme="minorHAnsi"/>
                <w:color w:val="000000"/>
                <w:sz w:val="20"/>
                <w:szCs w:val="20"/>
              </w:rPr>
              <w:t xml:space="preserve"> complete soft copies on write protected CD/USB and </w:t>
            </w:r>
            <w:r w:rsidR="00146830">
              <w:rPr>
                <w:rFonts w:eastAsia="Cambria" w:cstheme="minorHAnsi"/>
                <w:color w:val="000000"/>
                <w:sz w:val="20"/>
                <w:szCs w:val="20"/>
              </w:rPr>
              <w:t>4</w:t>
            </w:r>
            <w:r w:rsidR="00146830" w:rsidRPr="00ED14DA">
              <w:rPr>
                <w:rFonts w:eastAsia="Cambria" w:cstheme="minorHAnsi"/>
                <w:color w:val="000000"/>
                <w:sz w:val="20"/>
                <w:szCs w:val="20"/>
              </w:rPr>
              <w:t xml:space="preserve"> </w:t>
            </w:r>
            <w:r w:rsidRPr="00ED14DA">
              <w:rPr>
                <w:rFonts w:eastAsia="Cambria" w:cstheme="minorHAnsi"/>
                <w:color w:val="000000"/>
                <w:sz w:val="20"/>
                <w:szCs w:val="20"/>
              </w:rPr>
              <w:t xml:space="preserve">hardcopies of </w:t>
            </w:r>
            <w:r w:rsidRPr="00ED14DA">
              <w:rPr>
                <w:rFonts w:eastAsia="Cambria" w:cstheme="minorHAnsi"/>
                <w:b/>
                <w:bCs/>
                <w:color w:val="000000"/>
                <w:sz w:val="20"/>
                <w:szCs w:val="20"/>
                <w:u w:val="single"/>
              </w:rPr>
              <w:t>only</w:t>
            </w:r>
            <w:r w:rsidRPr="00ED14DA">
              <w:rPr>
                <w:rFonts w:eastAsia="Cambria" w:cstheme="minorHAnsi"/>
                <w:color w:val="000000"/>
                <w:sz w:val="20"/>
                <w:szCs w:val="20"/>
              </w:rPr>
              <w:t xml:space="preserve"> the cover page, the</w:t>
            </w:r>
            <w:r w:rsidR="00146830">
              <w:rPr>
                <w:rFonts w:eastAsia="Cambria" w:cstheme="minorHAnsi"/>
                <w:color w:val="000000"/>
                <w:sz w:val="20"/>
                <w:szCs w:val="20"/>
              </w:rPr>
              <w:t xml:space="preserve"> signed and stamped</w:t>
            </w:r>
            <w:r w:rsidRPr="00ED14DA">
              <w:rPr>
                <w:rFonts w:eastAsia="Cambria" w:cstheme="minorHAnsi"/>
                <w:color w:val="000000"/>
                <w:sz w:val="20"/>
                <w:szCs w:val="20"/>
              </w:rPr>
              <w:t xml:space="preserve"> statement of compliance and the bid bond</w:t>
            </w:r>
            <w:r w:rsidR="00146830">
              <w:rPr>
                <w:rFonts w:eastAsia="Cambria" w:cstheme="minorHAnsi"/>
                <w:color w:val="000000"/>
                <w:sz w:val="20"/>
                <w:szCs w:val="20"/>
              </w:rPr>
              <w:t xml:space="preserve"> &amp; the signed NDA of MIC1</w:t>
            </w:r>
          </w:p>
          <w:p w14:paraId="1C28CD3A" w14:textId="0FE5D4FF" w:rsidR="00FA2E9F" w:rsidRPr="00ED14DA" w:rsidRDefault="00FA2E9F" w:rsidP="00FA2E9F">
            <w:pPr>
              <w:pStyle w:val="ListParagraph"/>
              <w:numPr>
                <w:ilvl w:val="0"/>
                <w:numId w:val="17"/>
              </w:numPr>
              <w:pBdr>
                <w:top w:val="nil"/>
                <w:left w:val="nil"/>
                <w:bottom w:val="nil"/>
                <w:right w:val="nil"/>
                <w:between w:val="nil"/>
              </w:pBdr>
              <w:spacing w:after="0" w:line="240" w:lineRule="auto"/>
              <w:rPr>
                <w:rFonts w:eastAsia="Cambria" w:cstheme="minorHAnsi"/>
                <w:color w:val="000000"/>
                <w:sz w:val="20"/>
                <w:szCs w:val="20"/>
                <w:rtl/>
              </w:rPr>
            </w:pPr>
            <w:r w:rsidRPr="00ED14DA">
              <w:rPr>
                <w:rFonts w:eastAsia="Cambria" w:cstheme="minorHAnsi"/>
                <w:color w:val="000000"/>
                <w:sz w:val="20"/>
                <w:szCs w:val="20"/>
              </w:rPr>
              <w:t xml:space="preserve">The commercial envelope should include </w:t>
            </w:r>
            <w:r w:rsidR="00146830">
              <w:rPr>
                <w:rFonts w:eastAsia="Cambria" w:cstheme="minorHAnsi"/>
                <w:color w:val="000000"/>
                <w:sz w:val="20"/>
                <w:szCs w:val="20"/>
              </w:rPr>
              <w:t>4</w:t>
            </w:r>
            <w:r w:rsidR="00146830" w:rsidRPr="00ED14DA">
              <w:rPr>
                <w:rFonts w:eastAsia="Cambria" w:cstheme="minorHAnsi"/>
                <w:color w:val="000000"/>
                <w:sz w:val="20"/>
                <w:szCs w:val="20"/>
              </w:rPr>
              <w:t xml:space="preserve"> </w:t>
            </w:r>
            <w:r w:rsidR="003151F7" w:rsidRPr="00ED14DA">
              <w:rPr>
                <w:rFonts w:eastAsia="Cambria" w:cstheme="minorHAnsi"/>
                <w:color w:val="000000"/>
                <w:sz w:val="20"/>
                <w:szCs w:val="20"/>
              </w:rPr>
              <w:t xml:space="preserve">complete </w:t>
            </w:r>
            <w:r w:rsidR="00146830">
              <w:rPr>
                <w:rFonts w:eastAsia="Cambria" w:cstheme="minorHAnsi"/>
                <w:color w:val="000000"/>
                <w:sz w:val="20"/>
                <w:szCs w:val="20"/>
              </w:rPr>
              <w:t xml:space="preserve">signed and stamped </w:t>
            </w:r>
            <w:r w:rsidRPr="00ED14DA">
              <w:rPr>
                <w:rFonts w:eastAsia="Cambria" w:cstheme="minorHAnsi"/>
                <w:color w:val="000000"/>
                <w:sz w:val="20"/>
                <w:szCs w:val="20"/>
              </w:rPr>
              <w:t>hardcopies and</w:t>
            </w:r>
            <w:r w:rsidR="00DF6255">
              <w:rPr>
                <w:rFonts w:eastAsia="Cambria" w:cstheme="minorHAnsi"/>
                <w:color w:val="000000"/>
                <w:sz w:val="20"/>
                <w:szCs w:val="20"/>
              </w:rPr>
              <w:t xml:space="preserve"> </w:t>
            </w:r>
            <w:r w:rsidR="00146830">
              <w:rPr>
                <w:rFonts w:eastAsia="Cambria" w:cstheme="minorHAnsi"/>
                <w:color w:val="000000"/>
                <w:sz w:val="20"/>
                <w:szCs w:val="20"/>
              </w:rPr>
              <w:t>4</w:t>
            </w:r>
            <w:r w:rsidRPr="00ED14DA">
              <w:rPr>
                <w:rFonts w:eastAsia="Cambria" w:cstheme="minorHAnsi"/>
                <w:color w:val="000000"/>
                <w:sz w:val="20"/>
                <w:szCs w:val="20"/>
              </w:rPr>
              <w:t xml:space="preserve"> </w:t>
            </w:r>
            <w:r w:rsidR="003151F7" w:rsidRPr="00ED14DA">
              <w:rPr>
                <w:rFonts w:eastAsia="Cambria" w:cstheme="minorHAnsi"/>
                <w:color w:val="000000"/>
                <w:sz w:val="20"/>
                <w:szCs w:val="20"/>
              </w:rPr>
              <w:t xml:space="preserve">complete </w:t>
            </w:r>
            <w:r w:rsidRPr="00ED14DA">
              <w:rPr>
                <w:rFonts w:eastAsia="Cambria" w:cstheme="minorHAnsi"/>
                <w:color w:val="000000"/>
                <w:sz w:val="20"/>
                <w:szCs w:val="20"/>
              </w:rPr>
              <w:t>soft copies on write protected CD/USB</w:t>
            </w:r>
          </w:p>
          <w:p w14:paraId="66FC9148" w14:textId="4463402C" w:rsidR="00B63D0B" w:rsidRPr="00ED14DA" w:rsidRDefault="00B63D0B" w:rsidP="003151F7">
            <w:pPr>
              <w:numPr>
                <w:ilvl w:val="0"/>
                <w:numId w:val="14"/>
              </w:numPr>
              <w:pBdr>
                <w:top w:val="nil"/>
                <w:left w:val="nil"/>
                <w:bottom w:val="nil"/>
                <w:right w:val="nil"/>
                <w:between w:val="nil"/>
              </w:pBdr>
              <w:bidi/>
              <w:jc w:val="both"/>
              <w:rPr>
                <w:rFonts w:ascii="Simplified Arabic" w:eastAsia="Cambria" w:hAnsi="Simplified Arabic" w:cs="Simplified Arabic"/>
                <w:color w:val="000000"/>
              </w:rPr>
            </w:pPr>
            <w:r w:rsidRPr="00ED14DA">
              <w:rPr>
                <w:rFonts w:ascii="Simplified Arabic" w:eastAsia="Cambria" w:hAnsi="Simplified Arabic" w:cs="Simplified Arabic"/>
                <w:color w:val="000000"/>
                <w:rtl/>
              </w:rPr>
              <w:t xml:space="preserve">يوضع الغلافان المنصوص عنهما في الفقرة (1) من هذه المادة ضمن غلاف ثالث موحد ولا يذكر على ظاهره سوى موضوع الصفقة والتاريخ المحدد لإجرائها ليكون بالأرقام على الشكل التالي: اليوم / الشهر / السنة / الساعة، وذلك دون أية عبارة فارقة أو إشارة مميزة كإسم العارض أو صفته أو عنوانه، وذلك تحت طائلة رفض العرض، وتكون الكتابة على الغلاف الموحد بواسطة الحاسوب على ستيكرز بيضاء اللون تلصق عليه عند تقديمه إلى </w:t>
            </w:r>
            <w:r w:rsidR="00E472C0" w:rsidRPr="00ED14DA">
              <w:rPr>
                <w:rFonts w:hint="cs"/>
                <w:b/>
                <w:bCs/>
                <w:i/>
                <w:iCs/>
                <w:sz w:val="16"/>
                <w:szCs w:val="16"/>
                <w:rtl/>
                <w:lang w:bidi="ar-LB"/>
              </w:rPr>
              <w:t>شركة موبايل انتريم كومباني رقم 2 ش.م.ل.</w:t>
            </w:r>
          </w:p>
          <w:p w14:paraId="025E5DBD" w14:textId="77777777" w:rsidR="00B63D0B" w:rsidRPr="00ED14DA" w:rsidRDefault="00B63D0B" w:rsidP="001054DA">
            <w:pPr>
              <w:numPr>
                <w:ilvl w:val="0"/>
                <w:numId w:val="14"/>
              </w:numPr>
              <w:pBdr>
                <w:top w:val="nil"/>
                <w:left w:val="nil"/>
                <w:bottom w:val="nil"/>
                <w:right w:val="nil"/>
                <w:between w:val="nil"/>
              </w:pBdr>
              <w:bidi/>
              <w:jc w:val="both"/>
              <w:rPr>
                <w:rFonts w:ascii="Simplified Arabic" w:eastAsia="Cambria" w:hAnsi="Simplified Arabic" w:cs="Simplified Arabic"/>
                <w:color w:val="000000"/>
              </w:rPr>
            </w:pPr>
            <w:r w:rsidRPr="00ED14DA">
              <w:rPr>
                <w:rFonts w:ascii="Simplified Arabic" w:eastAsia="Cambria" w:hAnsi="Simplified Arabic" w:cs="Simplified Arabic"/>
                <w:color w:val="000000"/>
                <w:rtl/>
              </w:rPr>
              <w:t xml:space="preserve">ترسل العروض بواسطة البريد العام أو الخاص المغفل أو باليد مباشرة إلى </w:t>
            </w:r>
          </w:p>
          <w:p w14:paraId="793EC252" w14:textId="42514E26" w:rsidR="00E472C0" w:rsidRPr="00ED14DA" w:rsidRDefault="00E472C0" w:rsidP="00E41611">
            <w:pPr>
              <w:bidi/>
              <w:spacing w:line="276" w:lineRule="auto"/>
              <w:jc w:val="both"/>
              <w:rPr>
                <w:rFonts w:asciiTheme="majorBidi" w:hAnsiTheme="majorBidi" w:cstheme="majorBidi"/>
              </w:rPr>
            </w:pPr>
            <w:r w:rsidRPr="00ED14DA">
              <w:rPr>
                <w:rFonts w:hint="cs"/>
                <w:b/>
                <w:bCs/>
                <w:i/>
                <w:iCs/>
                <w:sz w:val="16"/>
                <w:szCs w:val="16"/>
                <w:rtl/>
              </w:rPr>
              <w:t>بيروت</w:t>
            </w:r>
            <w:r w:rsidRPr="00ED14DA">
              <w:rPr>
                <w:rFonts w:ascii="Calibri" w:hAnsi="Calibri"/>
                <w:b/>
                <w:bCs/>
                <w:i/>
                <w:iCs/>
                <w:sz w:val="16"/>
                <w:szCs w:val="16"/>
                <w:rtl/>
              </w:rPr>
              <w:t>،</w:t>
            </w:r>
            <w:r w:rsidRPr="00ED14DA">
              <w:rPr>
                <w:rFonts w:ascii="Calibri" w:hAnsi="Calibri" w:hint="cs"/>
                <w:b/>
                <w:bCs/>
                <w:i/>
                <w:iCs/>
                <w:sz w:val="16"/>
                <w:szCs w:val="16"/>
                <w:rtl/>
              </w:rPr>
              <w:t xml:space="preserve"> الباشورة</w:t>
            </w:r>
            <w:r w:rsidRPr="00ED14DA">
              <w:rPr>
                <w:rFonts w:ascii="Calibri" w:hAnsi="Calibri"/>
                <w:b/>
                <w:bCs/>
                <w:i/>
                <w:iCs/>
                <w:sz w:val="16"/>
                <w:szCs w:val="16"/>
                <w:rtl/>
              </w:rPr>
              <w:t>،</w:t>
            </w:r>
            <w:r w:rsidRPr="00ED14DA">
              <w:rPr>
                <w:rFonts w:ascii="Calibri" w:hAnsi="Calibri" w:hint="cs"/>
                <w:b/>
                <w:bCs/>
                <w:i/>
                <w:iCs/>
                <w:sz w:val="16"/>
                <w:szCs w:val="16"/>
                <w:rtl/>
              </w:rPr>
              <w:t xml:space="preserve"> جادة فؤاد شهاب</w:t>
            </w:r>
            <w:r w:rsidRPr="00ED14DA">
              <w:rPr>
                <w:rFonts w:ascii="Calibri" w:hAnsi="Calibri"/>
                <w:b/>
                <w:bCs/>
                <w:i/>
                <w:iCs/>
                <w:sz w:val="16"/>
                <w:szCs w:val="16"/>
                <w:rtl/>
              </w:rPr>
              <w:t>،</w:t>
            </w:r>
            <w:r w:rsidRPr="00ED14DA">
              <w:rPr>
                <w:rFonts w:ascii="Calibri" w:hAnsi="Calibri" w:hint="cs"/>
                <w:b/>
                <w:bCs/>
                <w:i/>
                <w:iCs/>
                <w:sz w:val="16"/>
                <w:szCs w:val="16"/>
                <w:rtl/>
              </w:rPr>
              <w:t xml:space="preserve"> بيروت سنترل   </w:t>
            </w:r>
            <w:proofErr w:type="spellStart"/>
            <w:r w:rsidRPr="00ED14DA">
              <w:rPr>
                <w:b/>
                <w:bCs/>
                <w:i/>
                <w:iCs/>
                <w:sz w:val="16"/>
                <w:szCs w:val="16"/>
              </w:rPr>
              <w:t>touch_Building</w:t>
            </w:r>
            <w:proofErr w:type="spellEnd"/>
            <w:r w:rsidRPr="00ED14DA">
              <w:rPr>
                <w:b/>
                <w:bCs/>
                <w:i/>
                <w:iCs/>
                <w:sz w:val="16"/>
                <w:szCs w:val="16"/>
              </w:rPr>
              <w:t xml:space="preserve">, bloc B </w:t>
            </w:r>
            <w:r w:rsidRPr="00ED14DA">
              <w:rPr>
                <w:rFonts w:ascii="Calibri" w:hAnsi="Calibri"/>
                <w:b/>
                <w:bCs/>
                <w:i/>
                <w:iCs/>
                <w:sz w:val="16"/>
                <w:szCs w:val="16"/>
                <w:rtl/>
              </w:rPr>
              <w:t>،</w:t>
            </w:r>
            <w:r w:rsidRPr="00ED14DA">
              <w:rPr>
                <w:rFonts w:hint="cs"/>
                <w:b/>
                <w:bCs/>
                <w:i/>
                <w:iCs/>
                <w:sz w:val="16"/>
                <w:szCs w:val="16"/>
                <w:rtl/>
              </w:rPr>
              <w:t xml:space="preserve"> لبنان</w:t>
            </w:r>
          </w:p>
          <w:p w14:paraId="77B1B980" w14:textId="77777777" w:rsidR="00B63D0B" w:rsidRPr="00ED14DA" w:rsidRDefault="00B63D0B" w:rsidP="00B63D0B">
            <w:pPr>
              <w:numPr>
                <w:ilvl w:val="0"/>
                <w:numId w:val="14"/>
              </w:numPr>
              <w:pBdr>
                <w:top w:val="nil"/>
                <w:left w:val="nil"/>
                <w:bottom w:val="nil"/>
                <w:right w:val="nil"/>
                <w:between w:val="nil"/>
              </w:pBdr>
              <w:bidi/>
              <w:jc w:val="both"/>
              <w:rPr>
                <w:rFonts w:ascii="Simplified Arabic" w:eastAsia="Cambria" w:hAnsi="Simplified Arabic" w:cs="Simplified Arabic"/>
                <w:color w:val="000000"/>
              </w:rPr>
            </w:pPr>
            <w:r w:rsidRPr="00ED14DA">
              <w:rPr>
                <w:rFonts w:ascii="Simplified Arabic" w:eastAsia="Cambria" w:hAnsi="Simplified Arabic" w:cs="Simplified Arabic"/>
                <w:color w:val="000000"/>
                <w:rtl/>
              </w:rPr>
              <w:t>يُحدد الموعد النهائي لتقديم العروض وفق ما ينص عليه الإعلان المتعلق بهذه الصفقة، والمنشور على المنصة الالكترونية المركزية لهيئة الشراء العام. (يكون موعد جلسة التلزيم فورًا عند انتهاء مهلة استقبال العروض).</w:t>
            </w:r>
          </w:p>
          <w:p w14:paraId="7826620D" w14:textId="77777777" w:rsidR="00B63D0B" w:rsidRPr="00ED14DA" w:rsidRDefault="00B63D0B" w:rsidP="00B63D0B">
            <w:pPr>
              <w:numPr>
                <w:ilvl w:val="0"/>
                <w:numId w:val="14"/>
              </w:numPr>
              <w:pBdr>
                <w:top w:val="nil"/>
                <w:left w:val="nil"/>
                <w:bottom w:val="nil"/>
                <w:right w:val="nil"/>
                <w:between w:val="nil"/>
              </w:pBdr>
              <w:bidi/>
              <w:jc w:val="both"/>
              <w:rPr>
                <w:rFonts w:ascii="Simplified Arabic" w:eastAsia="Cambria" w:hAnsi="Simplified Arabic" w:cs="Simplified Arabic"/>
                <w:color w:val="000000"/>
              </w:rPr>
            </w:pPr>
            <w:r w:rsidRPr="00ED14DA">
              <w:rPr>
                <w:rFonts w:ascii="Simplified Arabic" w:eastAsia="Cambria" w:hAnsi="Simplified Arabic" w:cs="Simplified Arabic"/>
                <w:color w:val="000000"/>
                <w:rtl/>
              </w:rPr>
              <w:t>تُزوِّد الجهةُ الشارية العارِض بإيصال يُبيَّن فيه رقمٌ تسلسليٌّ بالإضافة إلى تاريخ تَسلُّم العرض بالساعة واليوم والشهر والسنة.</w:t>
            </w:r>
          </w:p>
          <w:p w14:paraId="738C84FB" w14:textId="77777777" w:rsidR="00B63D0B" w:rsidRPr="00ED14DA" w:rsidRDefault="00B63D0B" w:rsidP="00B63D0B">
            <w:pPr>
              <w:numPr>
                <w:ilvl w:val="0"/>
                <w:numId w:val="14"/>
              </w:numPr>
              <w:pBdr>
                <w:top w:val="nil"/>
                <w:left w:val="nil"/>
                <w:bottom w:val="nil"/>
                <w:right w:val="nil"/>
                <w:between w:val="nil"/>
              </w:pBdr>
              <w:bidi/>
              <w:jc w:val="both"/>
              <w:rPr>
                <w:rFonts w:ascii="Simplified Arabic" w:eastAsia="Cambria" w:hAnsi="Simplified Arabic" w:cs="Simplified Arabic"/>
                <w:color w:val="000000"/>
              </w:rPr>
            </w:pPr>
            <w:r w:rsidRPr="00ED14DA">
              <w:rPr>
                <w:rFonts w:ascii="Simplified Arabic" w:eastAsia="Cambria" w:hAnsi="Simplified Arabic" w:cs="Simplified Arabic"/>
                <w:color w:val="000000"/>
                <w:rtl/>
              </w:rPr>
              <w:t>تُحافِظ الجهة الشارية على أمن العرض وسلامته وسرّيته، وتكفل عدم الاطلاع على محتواه إلا بعد فتحه وفقاً للأصول.</w:t>
            </w:r>
          </w:p>
          <w:p w14:paraId="70D67F8D" w14:textId="77777777" w:rsidR="00B63D0B" w:rsidRPr="00ED14DA" w:rsidRDefault="00B63D0B" w:rsidP="00B63D0B">
            <w:pPr>
              <w:numPr>
                <w:ilvl w:val="0"/>
                <w:numId w:val="14"/>
              </w:numPr>
              <w:pBdr>
                <w:top w:val="nil"/>
                <w:left w:val="nil"/>
                <w:bottom w:val="nil"/>
                <w:right w:val="nil"/>
                <w:between w:val="nil"/>
              </w:pBdr>
              <w:bidi/>
              <w:jc w:val="both"/>
              <w:rPr>
                <w:rFonts w:ascii="Simplified Arabic" w:eastAsia="Cambria" w:hAnsi="Simplified Arabic" w:cs="Simplified Arabic"/>
                <w:color w:val="000000"/>
              </w:rPr>
            </w:pPr>
            <w:r w:rsidRPr="00ED14DA">
              <w:rPr>
                <w:rFonts w:ascii="Simplified Arabic" w:hAnsi="Simplified Arabic" w:cs="Simplified Arabic"/>
                <w:rtl/>
              </w:rPr>
              <w:t>لا يُفتَح أيُّ عرض تتسلّمه الجهة الشارية بعد الموعد النهائي لتقديم العروض، بل يُعاد مختوماً إلى العارض الذي قدّمه.</w:t>
            </w:r>
          </w:p>
          <w:p w14:paraId="6FE8337D" w14:textId="77777777" w:rsidR="00B63D0B" w:rsidRPr="00ED14DA" w:rsidRDefault="00B63D0B" w:rsidP="00B63D0B">
            <w:pPr>
              <w:numPr>
                <w:ilvl w:val="0"/>
                <w:numId w:val="14"/>
              </w:numPr>
              <w:pBdr>
                <w:top w:val="nil"/>
                <w:left w:val="nil"/>
                <w:bottom w:val="nil"/>
                <w:right w:val="nil"/>
                <w:between w:val="nil"/>
              </w:pBdr>
              <w:bidi/>
              <w:jc w:val="both"/>
              <w:rPr>
                <w:rFonts w:ascii="Simplified Arabic" w:eastAsia="Cambria" w:hAnsi="Simplified Arabic" w:cs="Simplified Arabic"/>
                <w:color w:val="000000"/>
                <w:rtl/>
              </w:rPr>
            </w:pPr>
            <w:r w:rsidRPr="00ED14DA">
              <w:rPr>
                <w:rFonts w:ascii="Simplified Arabic" w:hAnsi="Simplified Arabic" w:cs="Simplified Arabic"/>
                <w:rtl/>
              </w:rPr>
              <w:lastRenderedPageBreak/>
              <w:t>لا يحقّ للعارض أن يقدّم أكثر من عرض واحد تحت طائلة رفض كل عروضه.</w:t>
            </w:r>
          </w:p>
        </w:tc>
      </w:tr>
      <w:tr w:rsidR="007842F0" w14:paraId="459131A6" w14:textId="77777777" w:rsidTr="005C2A9C">
        <w:tblPrEx>
          <w:tblBorders>
            <w:top w:val="single" w:sz="4" w:space="0" w:color="auto"/>
            <w:left w:val="single" w:sz="4" w:space="0" w:color="auto"/>
            <w:bottom w:val="single" w:sz="4" w:space="0" w:color="auto"/>
            <w:right w:val="single" w:sz="4" w:space="0" w:color="auto"/>
            <w:insideH w:val="single" w:sz="4" w:space="0" w:color="auto"/>
          </w:tblBorders>
        </w:tblPrEx>
        <w:tc>
          <w:tcPr>
            <w:tcW w:w="5755" w:type="dxa"/>
            <w:tcBorders>
              <w:top w:val="single" w:sz="4" w:space="0" w:color="auto"/>
              <w:left w:val="single" w:sz="4" w:space="0" w:color="auto"/>
              <w:bottom w:val="single" w:sz="4" w:space="0" w:color="auto"/>
              <w:right w:val="single" w:sz="4" w:space="0" w:color="auto"/>
            </w:tcBorders>
          </w:tcPr>
          <w:p w14:paraId="01E3241E" w14:textId="77777777" w:rsidR="007842F0" w:rsidRPr="00984C32" w:rsidRDefault="007842F0" w:rsidP="007842F0">
            <w:pPr>
              <w:rPr>
                <w:b/>
                <w:bCs/>
                <w:sz w:val="20"/>
                <w:szCs w:val="20"/>
              </w:rPr>
            </w:pPr>
            <w:r w:rsidRPr="00984C32">
              <w:rPr>
                <w:b/>
                <w:bCs/>
                <w:sz w:val="20"/>
                <w:szCs w:val="20"/>
              </w:rPr>
              <w:lastRenderedPageBreak/>
              <w:t>Article 13: Opening and Evaluation of Bids</w:t>
            </w:r>
          </w:p>
          <w:p w14:paraId="01ED35AB" w14:textId="77777777" w:rsidR="007842F0" w:rsidRDefault="007842F0" w:rsidP="00E472C0">
            <w:pPr>
              <w:pStyle w:val="ListParagraph"/>
              <w:numPr>
                <w:ilvl w:val="1"/>
                <w:numId w:val="32"/>
              </w:numPr>
              <w:bidi w:val="0"/>
              <w:spacing w:after="0" w:line="240" w:lineRule="auto"/>
              <w:ind w:left="430"/>
              <w:rPr>
                <w:sz w:val="20"/>
                <w:szCs w:val="20"/>
              </w:rPr>
            </w:pPr>
            <w:r w:rsidRPr="00984C32">
              <w:rPr>
                <w:sz w:val="20"/>
                <w:szCs w:val="20"/>
              </w:rPr>
              <w:t>Bids shall be opened by the tender committee specified in Article 100 of the Public Procurement Law. The committee is responsible for reviewing the tender file, opening and evaluating bids, and consequently determining the most suitable offer. This process takes place in a public session held immediately after the deadline for bid submission.</w:t>
            </w:r>
          </w:p>
          <w:p w14:paraId="04309F65" w14:textId="77777777" w:rsidR="007842F0" w:rsidRDefault="007842F0" w:rsidP="00E472C0">
            <w:pPr>
              <w:pStyle w:val="ListParagraph"/>
              <w:numPr>
                <w:ilvl w:val="1"/>
                <w:numId w:val="32"/>
              </w:numPr>
              <w:bidi w:val="0"/>
              <w:spacing w:after="0" w:line="240" w:lineRule="auto"/>
              <w:ind w:left="430"/>
              <w:rPr>
                <w:sz w:val="20"/>
                <w:szCs w:val="20"/>
              </w:rPr>
            </w:pPr>
            <w:r w:rsidRPr="00AC591A">
              <w:rPr>
                <w:sz w:val="20"/>
                <w:szCs w:val="20"/>
              </w:rPr>
              <w:t xml:space="preserve">The chairman of the committee and each of its members must recuse themselves from their duties in the mentioned committee in the event of any situation involving a conflict of interest or the anticipation of such a conflict, immediately upon becoming aware of this conflict of interest. </w:t>
            </w:r>
          </w:p>
          <w:p w14:paraId="585F87A1" w14:textId="77777777" w:rsidR="007842F0" w:rsidRDefault="007842F0" w:rsidP="00E472C0">
            <w:pPr>
              <w:pStyle w:val="ListParagraph"/>
              <w:numPr>
                <w:ilvl w:val="1"/>
                <w:numId w:val="32"/>
              </w:numPr>
              <w:bidi w:val="0"/>
              <w:spacing w:after="0" w:line="240" w:lineRule="auto"/>
              <w:ind w:left="430"/>
              <w:rPr>
                <w:sz w:val="20"/>
                <w:szCs w:val="20"/>
              </w:rPr>
            </w:pPr>
            <w:r w:rsidRPr="00AC591A">
              <w:rPr>
                <w:sz w:val="20"/>
                <w:szCs w:val="20"/>
              </w:rPr>
              <w:t xml:space="preserve">The tender committee may seek the assistance of experts from within or outside the administration to aid in technical and financial evaluation when necessary. This decision requires approval from the competent authority within the </w:t>
            </w:r>
            <w:r w:rsidRPr="0075371D">
              <w:rPr>
                <w:sz w:val="20"/>
                <w:szCs w:val="20"/>
              </w:rPr>
              <w:t>Procuring Entity</w:t>
            </w:r>
            <w:r w:rsidRPr="00AC591A">
              <w:rPr>
                <w:sz w:val="20"/>
                <w:szCs w:val="20"/>
              </w:rPr>
              <w:t>. The selection of external experts is subject to the provisions of the Public Procurement Law.</w:t>
            </w:r>
          </w:p>
          <w:p w14:paraId="63E30890" w14:textId="77777777" w:rsidR="007842F0" w:rsidRDefault="007842F0" w:rsidP="00E472C0">
            <w:pPr>
              <w:pStyle w:val="ListParagraph"/>
              <w:numPr>
                <w:ilvl w:val="1"/>
                <w:numId w:val="32"/>
              </w:numPr>
              <w:bidi w:val="0"/>
              <w:spacing w:after="0" w:line="240" w:lineRule="auto"/>
              <w:ind w:left="430"/>
              <w:rPr>
                <w:sz w:val="20"/>
                <w:szCs w:val="20"/>
              </w:rPr>
            </w:pPr>
            <w:r w:rsidRPr="00AC591A">
              <w:rPr>
                <w:sz w:val="20"/>
                <w:szCs w:val="20"/>
              </w:rPr>
              <w:t xml:space="preserve">Experts are bound by confidentiality and neutrality in their work. They are not allowed to decide on behalf of the committee, participate in its deliberations, or disclose its proceedings publicly. They may be </w:t>
            </w:r>
            <w:r w:rsidR="00F156F7">
              <w:rPr>
                <w:sz w:val="20"/>
                <w:szCs w:val="20"/>
              </w:rPr>
              <w:t>called upon</w:t>
            </w:r>
            <w:r w:rsidRPr="00AC591A">
              <w:rPr>
                <w:sz w:val="20"/>
                <w:szCs w:val="20"/>
              </w:rPr>
              <w:t xml:space="preserve"> to provide explanations and clarifications to relevant parties. Additionally, experts are required to submit a written report to the committee, which is mandatory and becomes part of the tender minutes.</w:t>
            </w:r>
          </w:p>
          <w:p w14:paraId="17CC5D92" w14:textId="77777777" w:rsidR="007842F0" w:rsidRDefault="007842F0" w:rsidP="00E472C0">
            <w:pPr>
              <w:pStyle w:val="ListParagraph"/>
              <w:numPr>
                <w:ilvl w:val="1"/>
                <w:numId w:val="32"/>
              </w:numPr>
              <w:bidi w:val="0"/>
              <w:spacing w:after="0" w:line="240" w:lineRule="auto"/>
              <w:ind w:left="430"/>
              <w:rPr>
                <w:sz w:val="20"/>
                <w:szCs w:val="20"/>
              </w:rPr>
            </w:pPr>
            <w:r w:rsidRPr="00AC591A">
              <w:rPr>
                <w:sz w:val="20"/>
                <w:szCs w:val="20"/>
              </w:rPr>
              <w:t>In case of disagreement among committee members, decisions are made by a majority vote, and any dissenting member must record the reasons for their objection.</w:t>
            </w:r>
          </w:p>
          <w:p w14:paraId="162E7B0A" w14:textId="77777777" w:rsidR="007842F0" w:rsidRPr="00037EEC" w:rsidRDefault="007842F0" w:rsidP="00E472C0">
            <w:pPr>
              <w:pStyle w:val="ListParagraph"/>
              <w:numPr>
                <w:ilvl w:val="1"/>
                <w:numId w:val="32"/>
              </w:numPr>
              <w:bidi w:val="0"/>
              <w:spacing w:after="0" w:line="240" w:lineRule="auto"/>
              <w:ind w:left="430"/>
              <w:rPr>
                <w:sz w:val="20"/>
                <w:szCs w:val="20"/>
              </w:rPr>
            </w:pPr>
            <w:r w:rsidRPr="00037EEC">
              <w:rPr>
                <w:sz w:val="20"/>
                <w:szCs w:val="20"/>
              </w:rPr>
              <w:t>All participating bidders or their authorized representatives, in accordance with the regulations, and the delegate appointed by the Public Procurement Authority have the right to attend the bid opening session. The Procuring Entity may also invite the media to attend this session, as indicated in the tender file.</w:t>
            </w:r>
          </w:p>
          <w:p w14:paraId="1032EFAC" w14:textId="77777777" w:rsidR="007842F0" w:rsidRPr="00F76E43" w:rsidRDefault="007842F0" w:rsidP="00E472C0">
            <w:pPr>
              <w:pStyle w:val="ListParagraph"/>
              <w:numPr>
                <w:ilvl w:val="1"/>
                <w:numId w:val="32"/>
              </w:numPr>
              <w:bidi w:val="0"/>
              <w:spacing w:after="0" w:line="240" w:lineRule="auto"/>
              <w:ind w:left="430"/>
              <w:rPr>
                <w:sz w:val="20"/>
                <w:szCs w:val="20"/>
              </w:rPr>
            </w:pPr>
            <w:r w:rsidRPr="00F76E43">
              <w:rPr>
                <w:sz w:val="20"/>
                <w:szCs w:val="20"/>
              </w:rPr>
              <w:t>Bids are opened according to the following procedure:</w:t>
            </w:r>
          </w:p>
          <w:p w14:paraId="0D216670" w14:textId="77777777" w:rsidR="007842F0" w:rsidRDefault="007842F0" w:rsidP="00F3334B">
            <w:pPr>
              <w:pStyle w:val="ListParagraph"/>
              <w:numPr>
                <w:ilvl w:val="1"/>
                <w:numId w:val="58"/>
              </w:numPr>
              <w:bidi w:val="0"/>
              <w:spacing w:after="0" w:line="240" w:lineRule="auto"/>
              <w:ind w:left="880"/>
              <w:rPr>
                <w:sz w:val="20"/>
                <w:szCs w:val="20"/>
              </w:rPr>
            </w:pPr>
            <w:r w:rsidRPr="00AC591A">
              <w:rPr>
                <w:sz w:val="20"/>
                <w:szCs w:val="20"/>
              </w:rPr>
              <w:t xml:space="preserve">The outer unified envelope for each bidder </w:t>
            </w:r>
            <w:r>
              <w:rPr>
                <w:sz w:val="20"/>
                <w:szCs w:val="20"/>
              </w:rPr>
              <w:t>is</w:t>
            </w:r>
            <w:r w:rsidRPr="00AC591A">
              <w:rPr>
                <w:sz w:val="20"/>
                <w:szCs w:val="20"/>
              </w:rPr>
              <w:t xml:space="preserve"> opened individually, and their name </w:t>
            </w:r>
            <w:r>
              <w:rPr>
                <w:sz w:val="20"/>
                <w:szCs w:val="20"/>
              </w:rPr>
              <w:t>is</w:t>
            </w:r>
            <w:r w:rsidRPr="00AC591A">
              <w:rPr>
                <w:sz w:val="20"/>
                <w:szCs w:val="20"/>
              </w:rPr>
              <w:t xml:space="preserve"> announced among the participants in the tender, following the sequence of serial numbers recorded on the external envelopes delivered to the bidders.</w:t>
            </w:r>
            <w:r>
              <w:rPr>
                <w:sz w:val="20"/>
                <w:szCs w:val="20"/>
              </w:rPr>
              <w:t xml:space="preserve"> </w:t>
            </w:r>
          </w:p>
          <w:p w14:paraId="67A5F1E4" w14:textId="77777777" w:rsidR="007D7038" w:rsidRDefault="007842F0" w:rsidP="00F3334B">
            <w:pPr>
              <w:pStyle w:val="ListParagraph"/>
              <w:numPr>
                <w:ilvl w:val="1"/>
                <w:numId w:val="58"/>
              </w:numPr>
              <w:bidi w:val="0"/>
              <w:spacing w:after="0" w:line="240" w:lineRule="auto"/>
              <w:ind w:left="880"/>
              <w:rPr>
                <w:sz w:val="20"/>
                <w:szCs w:val="20"/>
              </w:rPr>
            </w:pPr>
            <w:r w:rsidRPr="00BC3DBA">
              <w:rPr>
                <w:sz w:val="20"/>
                <w:szCs w:val="20"/>
              </w:rPr>
              <w:t xml:space="preserve">The envelope </w:t>
            </w:r>
            <w:r>
              <w:rPr>
                <w:sz w:val="20"/>
                <w:szCs w:val="20"/>
              </w:rPr>
              <w:t>“</w:t>
            </w:r>
            <w:r w:rsidRPr="005232C2">
              <w:rPr>
                <w:sz w:val="20"/>
                <w:szCs w:val="20"/>
              </w:rPr>
              <w:t>No.</w:t>
            </w:r>
            <w:r>
              <w:rPr>
                <w:sz w:val="20"/>
                <w:szCs w:val="20"/>
              </w:rPr>
              <w:t xml:space="preserve"> </w:t>
            </w:r>
            <w:r w:rsidRPr="005232C2">
              <w:rPr>
                <w:sz w:val="20"/>
                <w:szCs w:val="20"/>
              </w:rPr>
              <w:t>(1</w:t>
            </w:r>
            <w:r>
              <w:rPr>
                <w:sz w:val="20"/>
                <w:szCs w:val="20"/>
              </w:rPr>
              <w:t xml:space="preserve">) - </w:t>
            </w:r>
            <w:r w:rsidRPr="005232C2">
              <w:rPr>
                <w:sz w:val="20"/>
                <w:szCs w:val="20"/>
              </w:rPr>
              <w:t xml:space="preserve">Administrative Documents and </w:t>
            </w:r>
            <w:r>
              <w:rPr>
                <w:sz w:val="20"/>
                <w:szCs w:val="20"/>
              </w:rPr>
              <w:t>Transactions”</w:t>
            </w:r>
            <w:r w:rsidRPr="00BC3DBA">
              <w:rPr>
                <w:sz w:val="20"/>
                <w:szCs w:val="20"/>
              </w:rPr>
              <w:t xml:space="preserve"> </w:t>
            </w:r>
            <w:r>
              <w:rPr>
                <w:sz w:val="20"/>
                <w:szCs w:val="20"/>
              </w:rPr>
              <w:t>(</w:t>
            </w:r>
            <w:r w:rsidRPr="00BC3DBA">
              <w:rPr>
                <w:sz w:val="20"/>
                <w:szCs w:val="20"/>
              </w:rPr>
              <w:t xml:space="preserve">mentioned in </w:t>
            </w:r>
            <w:r w:rsidR="00F156F7">
              <w:rPr>
                <w:sz w:val="20"/>
                <w:szCs w:val="20"/>
              </w:rPr>
              <w:t>the above Article 4) is opened, t</w:t>
            </w:r>
            <w:r w:rsidRPr="00BC3DBA">
              <w:rPr>
                <w:sz w:val="20"/>
                <w:szCs w:val="20"/>
              </w:rPr>
              <w:t xml:space="preserve">he required documents are sorted, and a preliminary check is conducted to determine and </w:t>
            </w:r>
            <w:r w:rsidRPr="00BC3DBA">
              <w:rPr>
                <w:sz w:val="20"/>
                <w:szCs w:val="20"/>
              </w:rPr>
              <w:lastRenderedPageBreak/>
              <w:t xml:space="preserve">announce the names of bidders accepted in form and qualified to participate in the comparative price </w:t>
            </w:r>
            <w:r w:rsidRPr="002361DD">
              <w:rPr>
                <w:sz w:val="20"/>
                <w:szCs w:val="20"/>
              </w:rPr>
              <w:t>statement.</w:t>
            </w:r>
            <w:r w:rsidR="00513D0B">
              <w:rPr>
                <w:sz w:val="20"/>
                <w:szCs w:val="20"/>
              </w:rPr>
              <w:t xml:space="preserve"> </w:t>
            </w:r>
          </w:p>
          <w:p w14:paraId="55639F11" w14:textId="271BCA78" w:rsidR="007842F0" w:rsidRPr="007D7038" w:rsidRDefault="00513D0B" w:rsidP="00100CE1">
            <w:pPr>
              <w:pStyle w:val="ListParagraph"/>
              <w:bidi w:val="0"/>
              <w:spacing w:after="0" w:line="240" w:lineRule="auto"/>
              <w:ind w:left="880" w:firstLine="0"/>
              <w:rPr>
                <w:sz w:val="20"/>
                <w:szCs w:val="20"/>
                <w:u w:val="single"/>
              </w:rPr>
            </w:pPr>
            <w:r w:rsidRPr="007D7038">
              <w:rPr>
                <w:sz w:val="20"/>
                <w:szCs w:val="20"/>
                <w:u w:val="single"/>
              </w:rPr>
              <w:t xml:space="preserve">Any </w:t>
            </w:r>
            <w:r w:rsidR="00100CE1">
              <w:rPr>
                <w:sz w:val="20"/>
                <w:szCs w:val="20"/>
                <w:u w:val="single"/>
              </w:rPr>
              <w:t>reveal</w:t>
            </w:r>
            <w:r w:rsidRPr="007D7038">
              <w:rPr>
                <w:sz w:val="20"/>
                <w:szCs w:val="20"/>
                <w:u w:val="single"/>
              </w:rPr>
              <w:t xml:space="preserve"> of the price</w:t>
            </w:r>
            <w:r w:rsidR="00100CE1">
              <w:rPr>
                <w:sz w:val="20"/>
                <w:szCs w:val="20"/>
                <w:u w:val="single"/>
              </w:rPr>
              <w:t xml:space="preserve"> during the technical evaluation process such as but not limited to clarifications,</w:t>
            </w:r>
            <w:r w:rsidRPr="007D7038">
              <w:rPr>
                <w:sz w:val="20"/>
                <w:szCs w:val="20"/>
                <w:u w:val="single"/>
              </w:rPr>
              <w:t xml:space="preserve"> will </w:t>
            </w:r>
            <w:r w:rsidR="00100CE1">
              <w:rPr>
                <w:sz w:val="20"/>
                <w:szCs w:val="20"/>
                <w:u w:val="single"/>
              </w:rPr>
              <w:t xml:space="preserve">lead to an immediate </w:t>
            </w:r>
            <w:r w:rsidRPr="007D7038">
              <w:rPr>
                <w:sz w:val="20"/>
                <w:szCs w:val="20"/>
                <w:u w:val="single"/>
              </w:rPr>
              <w:t>disqualification.</w:t>
            </w:r>
          </w:p>
          <w:p w14:paraId="69DA3AD8" w14:textId="77777777" w:rsidR="007842F0" w:rsidRDefault="007842F0" w:rsidP="00F3334B">
            <w:pPr>
              <w:pStyle w:val="ListParagraph"/>
              <w:numPr>
                <w:ilvl w:val="1"/>
                <w:numId w:val="58"/>
              </w:numPr>
              <w:bidi w:val="0"/>
              <w:spacing w:after="0" w:line="240" w:lineRule="auto"/>
              <w:ind w:left="880"/>
              <w:rPr>
                <w:sz w:val="20"/>
                <w:szCs w:val="20"/>
              </w:rPr>
            </w:pPr>
            <w:r w:rsidRPr="002361DD">
              <w:rPr>
                <w:sz w:val="20"/>
                <w:szCs w:val="20"/>
              </w:rPr>
              <w:t>The envelope “No. (2) - Price Proposal” is opened (on the basis of each group/category separately according to its order) for the accepted bidders in form, each individually. Necessary calculations are performed, and the total price for each bidder is recorded</w:t>
            </w:r>
            <w:r w:rsidRPr="00BC3DBA">
              <w:rPr>
                <w:sz w:val="20"/>
                <w:szCs w:val="20"/>
              </w:rPr>
              <w:t xml:space="preserve">, including the value-added tax </w:t>
            </w:r>
            <w:r w:rsidR="00F156F7">
              <w:rPr>
                <w:sz w:val="20"/>
                <w:szCs w:val="20"/>
              </w:rPr>
              <w:t xml:space="preserve">VAT </w:t>
            </w:r>
            <w:r w:rsidRPr="00BC3DBA">
              <w:rPr>
                <w:sz w:val="20"/>
                <w:szCs w:val="20"/>
              </w:rPr>
              <w:t xml:space="preserve">if the bidder is subject to it. This is done in preparation for the comparison and announcement of the name of the </w:t>
            </w:r>
            <w:r w:rsidR="00E10F71" w:rsidRPr="00F9797A">
              <w:rPr>
                <w:sz w:val="20"/>
                <w:szCs w:val="20"/>
              </w:rPr>
              <w:t>winning bidder</w:t>
            </w:r>
            <w:r w:rsidRPr="00BC3DBA">
              <w:rPr>
                <w:sz w:val="20"/>
                <w:szCs w:val="20"/>
              </w:rPr>
              <w:t>.</w:t>
            </w:r>
          </w:p>
          <w:p w14:paraId="74107158" w14:textId="77777777" w:rsidR="007842F0" w:rsidRPr="00D14ADC" w:rsidRDefault="007842F0" w:rsidP="00F3334B">
            <w:pPr>
              <w:pStyle w:val="ListParagraph"/>
              <w:numPr>
                <w:ilvl w:val="1"/>
                <w:numId w:val="58"/>
              </w:numPr>
              <w:bidi w:val="0"/>
              <w:spacing w:after="0" w:line="240" w:lineRule="auto"/>
              <w:ind w:left="880"/>
              <w:rPr>
                <w:sz w:val="20"/>
                <w:szCs w:val="20"/>
              </w:rPr>
            </w:pPr>
            <w:r w:rsidRPr="00BC3DBA">
              <w:rPr>
                <w:sz w:val="20"/>
                <w:szCs w:val="20"/>
              </w:rPr>
              <w:t xml:space="preserve">The tender committee corrects any purely arithmetic errors discovered during the examination of the submitted bids, in accordance with the provisions of the </w:t>
            </w:r>
            <w:r w:rsidR="00FC1804" w:rsidRPr="00FC1804">
              <w:rPr>
                <w:sz w:val="20"/>
                <w:szCs w:val="20"/>
              </w:rPr>
              <w:t>Tender document</w:t>
            </w:r>
            <w:r w:rsidRPr="00BC3DBA">
              <w:rPr>
                <w:sz w:val="20"/>
                <w:szCs w:val="20"/>
              </w:rPr>
              <w:t>. The corrections are immediately communicated to the concerned bidder.</w:t>
            </w:r>
          </w:p>
          <w:p w14:paraId="35D926FE" w14:textId="77777777" w:rsidR="007842F0" w:rsidRDefault="007842F0" w:rsidP="00E472C0">
            <w:pPr>
              <w:pStyle w:val="ListParagraph"/>
              <w:numPr>
                <w:ilvl w:val="1"/>
                <w:numId w:val="32"/>
              </w:numPr>
              <w:bidi w:val="0"/>
              <w:spacing w:after="0" w:line="240" w:lineRule="auto"/>
              <w:ind w:left="430"/>
              <w:rPr>
                <w:sz w:val="20"/>
                <w:szCs w:val="20"/>
              </w:rPr>
            </w:pPr>
            <w:r w:rsidRPr="00E50953">
              <w:rPr>
                <w:sz w:val="20"/>
                <w:szCs w:val="20"/>
              </w:rPr>
              <w:t>The tender committee, at any stage of the tender procedures, may request in writing clarifications from the bidder regarding information related to thei</w:t>
            </w:r>
            <w:r w:rsidR="00F156F7">
              <w:rPr>
                <w:sz w:val="20"/>
                <w:szCs w:val="20"/>
              </w:rPr>
              <w:t xml:space="preserve">r qualifications or their bids </w:t>
            </w:r>
            <w:r w:rsidRPr="00E50953">
              <w:rPr>
                <w:sz w:val="20"/>
                <w:szCs w:val="20"/>
              </w:rPr>
              <w:t>to assist the committee in verifying qualifications or examining and evaluating the submitted bids.</w:t>
            </w:r>
          </w:p>
          <w:p w14:paraId="66B9B902" w14:textId="77777777" w:rsidR="007842F0" w:rsidRDefault="007842F0" w:rsidP="00E472C0">
            <w:pPr>
              <w:pStyle w:val="ListParagraph"/>
              <w:numPr>
                <w:ilvl w:val="1"/>
                <w:numId w:val="32"/>
              </w:numPr>
              <w:bidi w:val="0"/>
              <w:spacing w:after="0" w:line="240" w:lineRule="auto"/>
              <w:ind w:left="430"/>
              <w:rPr>
                <w:sz w:val="20"/>
                <w:szCs w:val="20"/>
              </w:rPr>
            </w:pPr>
            <w:r w:rsidRPr="00E50953">
              <w:rPr>
                <w:sz w:val="20"/>
                <w:szCs w:val="20"/>
              </w:rPr>
              <w:t xml:space="preserve">The proceedings of the bid opening are documented in writing in a </w:t>
            </w:r>
            <w:r w:rsidR="00F156F7">
              <w:rPr>
                <w:sz w:val="20"/>
                <w:szCs w:val="20"/>
              </w:rPr>
              <w:t>minutes</w:t>
            </w:r>
            <w:r w:rsidRPr="00E50953">
              <w:rPr>
                <w:sz w:val="20"/>
                <w:szCs w:val="20"/>
              </w:rPr>
              <w:t xml:space="preserve"> signed by the head and members of the tender committee. A list of attendees is prepared, signed by the participants from the </w:t>
            </w:r>
            <w:r w:rsidRPr="0075371D">
              <w:rPr>
                <w:sz w:val="20"/>
                <w:szCs w:val="20"/>
              </w:rPr>
              <w:t>Procuring Entity</w:t>
            </w:r>
            <w:r w:rsidRPr="00E50953">
              <w:rPr>
                <w:sz w:val="20"/>
                <w:szCs w:val="20"/>
              </w:rPr>
              <w:t xml:space="preserve">, the General Procurement Authority, the bidders and their representatives. This serves as evidence of their attendance. All information and documents related to the session's proceedings are entered into the </w:t>
            </w:r>
            <w:r w:rsidRPr="0075371D">
              <w:rPr>
                <w:sz w:val="20"/>
                <w:szCs w:val="20"/>
              </w:rPr>
              <w:t>procurement proceedings</w:t>
            </w:r>
            <w:r>
              <w:rPr>
                <w:sz w:val="20"/>
                <w:szCs w:val="20"/>
              </w:rPr>
              <w:t xml:space="preserve"> </w:t>
            </w:r>
            <w:r w:rsidRPr="00E50953">
              <w:rPr>
                <w:sz w:val="20"/>
                <w:szCs w:val="20"/>
              </w:rPr>
              <w:t>register, as stipulated in Article 9 of the Public Procurement Law.</w:t>
            </w:r>
          </w:p>
          <w:p w14:paraId="7DFB80A7" w14:textId="1260AE72" w:rsidR="007842F0" w:rsidRDefault="004F4D9C" w:rsidP="00E472C0">
            <w:pPr>
              <w:pStyle w:val="ListParagraph"/>
              <w:numPr>
                <w:ilvl w:val="1"/>
                <w:numId w:val="32"/>
              </w:numPr>
              <w:bidi w:val="0"/>
              <w:spacing w:after="0" w:line="240" w:lineRule="auto"/>
              <w:ind w:left="430"/>
              <w:rPr>
                <w:sz w:val="20"/>
                <w:szCs w:val="20"/>
              </w:rPr>
            </w:pPr>
            <w:r w:rsidRPr="00C867CE">
              <w:rPr>
                <w:sz w:val="20"/>
                <w:szCs w:val="20"/>
              </w:rPr>
              <w:t>Requests</w:t>
            </w:r>
            <w:r w:rsidR="007842F0" w:rsidRPr="00C867CE">
              <w:rPr>
                <w:sz w:val="20"/>
                <w:szCs w:val="20"/>
              </w:rPr>
              <w:t xml:space="preserve"> or permission</w:t>
            </w:r>
            <w:r w:rsidR="00F156F7">
              <w:rPr>
                <w:sz w:val="20"/>
                <w:szCs w:val="20"/>
              </w:rPr>
              <w:t>s</w:t>
            </w:r>
            <w:r w:rsidR="007842F0" w:rsidRPr="00C867CE">
              <w:rPr>
                <w:sz w:val="20"/>
                <w:szCs w:val="20"/>
              </w:rPr>
              <w:t xml:space="preserve"> to make any substantive changes to the information related to qualifi</w:t>
            </w:r>
            <w:r w:rsidR="00F156F7">
              <w:rPr>
                <w:sz w:val="20"/>
                <w:szCs w:val="20"/>
              </w:rPr>
              <w:t>cations or the submitted bid are prohibited</w:t>
            </w:r>
            <w:r w:rsidR="007842F0" w:rsidRPr="00C867CE">
              <w:rPr>
                <w:sz w:val="20"/>
                <w:szCs w:val="20"/>
              </w:rPr>
              <w:t xml:space="preserve">. This includes changes </w:t>
            </w:r>
            <w:r w:rsidR="00F156F7">
              <w:rPr>
                <w:sz w:val="20"/>
                <w:szCs w:val="20"/>
              </w:rPr>
              <w:t xml:space="preserve">for the purpose of turning </w:t>
            </w:r>
            <w:r w:rsidR="0031017E">
              <w:rPr>
                <w:sz w:val="20"/>
                <w:szCs w:val="20"/>
              </w:rPr>
              <w:t>disqualified</w:t>
            </w:r>
            <w:r w:rsidR="00F156F7">
              <w:rPr>
                <w:sz w:val="20"/>
                <w:szCs w:val="20"/>
              </w:rPr>
              <w:t xml:space="preserve"> bidder into eligible</w:t>
            </w:r>
            <w:r w:rsidR="0031017E">
              <w:rPr>
                <w:sz w:val="20"/>
                <w:szCs w:val="20"/>
              </w:rPr>
              <w:t xml:space="preserve"> bidder</w:t>
            </w:r>
            <w:r w:rsidR="007842F0" w:rsidRPr="00C867CE">
              <w:rPr>
                <w:sz w:val="20"/>
                <w:szCs w:val="20"/>
              </w:rPr>
              <w:t xml:space="preserve"> </w:t>
            </w:r>
            <w:r w:rsidR="00F156F7" w:rsidRPr="00C867CE">
              <w:rPr>
                <w:sz w:val="20"/>
                <w:szCs w:val="20"/>
              </w:rPr>
              <w:t xml:space="preserve">or </w:t>
            </w:r>
            <w:r w:rsidR="00F156F7">
              <w:rPr>
                <w:sz w:val="20"/>
                <w:szCs w:val="20"/>
              </w:rPr>
              <w:t xml:space="preserve">changes aiming at </w:t>
            </w:r>
            <w:r w:rsidR="007842F0" w:rsidRPr="00C867CE">
              <w:rPr>
                <w:sz w:val="20"/>
                <w:szCs w:val="20"/>
              </w:rPr>
              <w:t xml:space="preserve">making an </w:t>
            </w:r>
            <w:r w:rsidR="00F156F7">
              <w:rPr>
                <w:sz w:val="20"/>
                <w:szCs w:val="20"/>
              </w:rPr>
              <w:t xml:space="preserve">invalid </w:t>
            </w:r>
            <w:r w:rsidR="007842F0" w:rsidRPr="00C867CE">
              <w:rPr>
                <w:sz w:val="20"/>
                <w:szCs w:val="20"/>
              </w:rPr>
              <w:t xml:space="preserve">offer </w:t>
            </w:r>
            <w:r w:rsidR="00F156F7">
              <w:rPr>
                <w:sz w:val="20"/>
                <w:szCs w:val="20"/>
              </w:rPr>
              <w:t>a valid one</w:t>
            </w:r>
            <w:r w:rsidR="007842F0" w:rsidRPr="00C867CE">
              <w:rPr>
                <w:sz w:val="20"/>
                <w:szCs w:val="20"/>
              </w:rPr>
              <w:t>.</w:t>
            </w:r>
          </w:p>
          <w:p w14:paraId="34837B55" w14:textId="77777777" w:rsidR="007842F0" w:rsidRDefault="007842F0" w:rsidP="00E472C0">
            <w:pPr>
              <w:pStyle w:val="ListParagraph"/>
              <w:numPr>
                <w:ilvl w:val="1"/>
                <w:numId w:val="32"/>
              </w:numPr>
              <w:bidi w:val="0"/>
              <w:spacing w:after="0" w:line="240" w:lineRule="auto"/>
              <w:ind w:left="430"/>
              <w:rPr>
                <w:sz w:val="20"/>
                <w:szCs w:val="20"/>
              </w:rPr>
            </w:pPr>
            <w:r w:rsidRPr="00C867CE">
              <w:rPr>
                <w:sz w:val="20"/>
                <w:szCs w:val="20"/>
              </w:rPr>
              <w:t xml:space="preserve">No negotiations can take place between the </w:t>
            </w:r>
            <w:r w:rsidR="00F156F7">
              <w:rPr>
                <w:sz w:val="20"/>
                <w:szCs w:val="20"/>
              </w:rPr>
              <w:t>Procuring Entity/</w:t>
            </w:r>
            <w:r w:rsidRPr="00C867CE">
              <w:rPr>
                <w:sz w:val="20"/>
                <w:szCs w:val="20"/>
              </w:rPr>
              <w:t xml:space="preserve">the tender committee and the bidder regarding information related to qualifications or the submitted bids. No changes in the price are allowed </w:t>
            </w:r>
            <w:r w:rsidR="00F156F7">
              <w:rPr>
                <w:sz w:val="20"/>
                <w:szCs w:val="20"/>
              </w:rPr>
              <w:t>upon requiring</w:t>
            </w:r>
            <w:r w:rsidRPr="00C867CE">
              <w:rPr>
                <w:sz w:val="20"/>
                <w:szCs w:val="20"/>
              </w:rPr>
              <w:t xml:space="preserve"> a clarification from any bidder.</w:t>
            </w:r>
          </w:p>
          <w:p w14:paraId="331F3EAD" w14:textId="77777777" w:rsidR="00B63D0B" w:rsidRDefault="007842F0" w:rsidP="00E472C0">
            <w:pPr>
              <w:pStyle w:val="ListParagraph"/>
              <w:numPr>
                <w:ilvl w:val="1"/>
                <w:numId w:val="32"/>
              </w:numPr>
              <w:bidi w:val="0"/>
              <w:spacing w:after="0" w:line="240" w:lineRule="auto"/>
              <w:ind w:left="430"/>
              <w:rPr>
                <w:sz w:val="20"/>
                <w:szCs w:val="20"/>
              </w:rPr>
            </w:pPr>
            <w:r w:rsidRPr="006D3E7E">
              <w:rPr>
                <w:sz w:val="20"/>
                <w:szCs w:val="20"/>
              </w:rPr>
              <w:t xml:space="preserve">All correspondence conducted under this article is recorded in the </w:t>
            </w:r>
            <w:r w:rsidRPr="0075371D">
              <w:rPr>
                <w:sz w:val="20"/>
                <w:szCs w:val="20"/>
              </w:rPr>
              <w:t>procurement proceedings</w:t>
            </w:r>
            <w:r>
              <w:rPr>
                <w:sz w:val="20"/>
                <w:szCs w:val="20"/>
              </w:rPr>
              <w:t xml:space="preserve"> </w:t>
            </w:r>
            <w:r w:rsidRPr="006D3E7E">
              <w:rPr>
                <w:sz w:val="20"/>
                <w:szCs w:val="20"/>
              </w:rPr>
              <w:t>register according to Article 9 of the Public Procurement Law.</w:t>
            </w:r>
          </w:p>
          <w:p w14:paraId="2E48409F" w14:textId="0E1C2B8C" w:rsidR="007842F0" w:rsidRPr="00F76E43" w:rsidRDefault="007842F0" w:rsidP="00F76E43">
            <w:pPr>
              <w:pStyle w:val="ListParagraph"/>
              <w:numPr>
                <w:ilvl w:val="1"/>
                <w:numId w:val="32"/>
              </w:numPr>
              <w:bidi w:val="0"/>
              <w:spacing w:after="0" w:line="240" w:lineRule="auto"/>
              <w:ind w:left="430"/>
              <w:rPr>
                <w:sz w:val="20"/>
                <w:szCs w:val="20"/>
              </w:rPr>
            </w:pPr>
            <w:r w:rsidRPr="00B63D0B">
              <w:rPr>
                <w:sz w:val="20"/>
                <w:szCs w:val="20"/>
              </w:rPr>
              <w:t xml:space="preserve">If the information or documents provided in the bid are incomplete or incorrect, or if a specific document is missing, the tender committee may request in writing </w:t>
            </w:r>
            <w:r w:rsidR="00F156F7">
              <w:rPr>
                <w:sz w:val="20"/>
                <w:szCs w:val="20"/>
              </w:rPr>
              <w:t xml:space="preserve">a </w:t>
            </w:r>
            <w:r w:rsidRPr="00B63D0B">
              <w:rPr>
                <w:sz w:val="20"/>
                <w:szCs w:val="20"/>
              </w:rPr>
              <w:t>clarification</w:t>
            </w:r>
            <w:r w:rsidR="00F156F7">
              <w:rPr>
                <w:sz w:val="20"/>
                <w:szCs w:val="20"/>
              </w:rPr>
              <w:t xml:space="preserve"> </w:t>
            </w:r>
            <w:r w:rsidR="00F156F7" w:rsidRPr="00B63D0B">
              <w:rPr>
                <w:sz w:val="20"/>
                <w:szCs w:val="20"/>
              </w:rPr>
              <w:t>from the concerned bidder</w:t>
            </w:r>
            <w:r w:rsidRPr="00B63D0B">
              <w:rPr>
                <w:sz w:val="20"/>
                <w:szCs w:val="20"/>
              </w:rPr>
              <w:t xml:space="preserve"> </w:t>
            </w:r>
            <w:r w:rsidR="00F156F7">
              <w:rPr>
                <w:sz w:val="20"/>
                <w:szCs w:val="20"/>
              </w:rPr>
              <w:t>on</w:t>
            </w:r>
            <w:r w:rsidRPr="00B63D0B">
              <w:rPr>
                <w:sz w:val="20"/>
                <w:szCs w:val="20"/>
              </w:rPr>
              <w:t xml:space="preserve"> their bid or request the submission or </w:t>
            </w:r>
            <w:r w:rsidRPr="00B63D0B">
              <w:rPr>
                <w:sz w:val="20"/>
                <w:szCs w:val="20"/>
              </w:rPr>
              <w:lastRenderedPageBreak/>
              <w:t>completion of information or relevant documents within a specified timeframe. All correspondence must be in writing, respecting the principles of transparency and equality in treating bidders in written requests for clarification or completion, while considering the provisions of paragraph 3 of the second clause of Article 21 of the Public Procurement Law.</w:t>
            </w:r>
          </w:p>
        </w:tc>
        <w:tc>
          <w:tcPr>
            <w:tcW w:w="5755" w:type="dxa"/>
            <w:tcBorders>
              <w:top w:val="single" w:sz="4" w:space="0" w:color="auto"/>
              <w:left w:val="single" w:sz="4" w:space="0" w:color="auto"/>
              <w:bottom w:val="single" w:sz="4" w:space="0" w:color="auto"/>
              <w:right w:val="single" w:sz="4" w:space="0" w:color="auto"/>
            </w:tcBorders>
          </w:tcPr>
          <w:p w14:paraId="24E3E523" w14:textId="77777777" w:rsidR="007842F0" w:rsidRPr="00FA1925" w:rsidRDefault="007842F0" w:rsidP="007842F0">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r w:rsidRPr="00FA1925">
              <w:rPr>
                <w:rFonts w:ascii="Simplified Arabic" w:hAnsi="Simplified Arabic" w:cs="Simplified Arabic"/>
                <w:b w:val="0"/>
                <w:bCs/>
                <w:sz w:val="22"/>
                <w:szCs w:val="22"/>
                <w:rtl/>
              </w:rPr>
              <w:lastRenderedPageBreak/>
              <w:t>فتح وتقييم العروض</w:t>
            </w:r>
          </w:p>
          <w:p w14:paraId="55DA2D3B" w14:textId="77777777" w:rsidR="007842F0" w:rsidRPr="00FA1925" w:rsidRDefault="007842F0" w:rsidP="007842F0">
            <w:pPr>
              <w:numPr>
                <w:ilvl w:val="0"/>
                <w:numId w:val="16"/>
              </w:numPr>
              <w:pBdr>
                <w:top w:val="nil"/>
                <w:left w:val="nil"/>
                <w:bottom w:val="nil"/>
                <w:right w:val="nil"/>
                <w:between w:val="nil"/>
              </w:pBdr>
              <w:bidi/>
              <w:jc w:val="both"/>
              <w:rPr>
                <w:rFonts w:ascii="Simplified Arabic" w:hAnsi="Simplified Arabic" w:cs="Simplified Arabic"/>
                <w:color w:val="000000"/>
              </w:rPr>
            </w:pPr>
            <w:r w:rsidRPr="00FA1925">
              <w:rPr>
                <w:rFonts w:ascii="Simplified Arabic" w:hAnsi="Simplified Arabic" w:cs="Simplified Arabic"/>
                <w:color w:val="000000"/>
                <w:rtl/>
              </w:rPr>
              <w:t>تَفتَح العروض لجنة التلزيم المنصوص عنها في المادة 100 من قانون الشراء العام حيث تتولى حصرًا دراسة ملف التلزيم وفتح وتقييم العروض وبالتالي تحديد العرض الأنسب، وذلك في جلسة علنية تعقد فور انتهاء مهلة تقديم العروض.</w:t>
            </w:r>
          </w:p>
          <w:p w14:paraId="2E060F25" w14:textId="77777777" w:rsidR="007842F0" w:rsidRPr="00FA1925" w:rsidRDefault="007842F0" w:rsidP="007842F0">
            <w:pPr>
              <w:numPr>
                <w:ilvl w:val="0"/>
                <w:numId w:val="16"/>
              </w:numPr>
              <w:pBdr>
                <w:top w:val="nil"/>
                <w:left w:val="nil"/>
                <w:bottom w:val="nil"/>
                <w:right w:val="nil"/>
                <w:between w:val="nil"/>
              </w:pBdr>
              <w:bidi/>
              <w:jc w:val="both"/>
              <w:rPr>
                <w:rFonts w:ascii="Simplified Arabic" w:hAnsi="Simplified Arabic" w:cs="Simplified Arabic"/>
              </w:rPr>
            </w:pPr>
            <w:r w:rsidRPr="00FA1925">
              <w:rPr>
                <w:rFonts w:ascii="Simplified Arabic" w:hAnsi="Simplified Arabic" w:cs="Simplified Arabic"/>
                <w:rtl/>
              </w:rPr>
              <w:t>على رئيس اللجنة وعلى كلٍّ من أعضائها أن يتنحّى عن مهامه في اللجنة الـمذكورة في حال وقع بأيّ وضع من أوضاع تضارب الـمصالح أو توقَّع الوقوع فيه، وذلك فور معرفته بهذا التضارب.</w:t>
            </w:r>
          </w:p>
          <w:p w14:paraId="397FC8B2" w14:textId="77777777" w:rsidR="007842F0" w:rsidRPr="00FA1925" w:rsidRDefault="007842F0" w:rsidP="007842F0">
            <w:pPr>
              <w:numPr>
                <w:ilvl w:val="0"/>
                <w:numId w:val="16"/>
              </w:numPr>
              <w:pBdr>
                <w:top w:val="nil"/>
                <w:left w:val="nil"/>
                <w:bottom w:val="nil"/>
                <w:right w:val="nil"/>
                <w:between w:val="nil"/>
              </w:pBdr>
              <w:bidi/>
              <w:jc w:val="both"/>
              <w:rPr>
                <w:rFonts w:ascii="Simplified Arabic" w:hAnsi="Simplified Arabic" w:cs="Simplified Arabic"/>
              </w:rPr>
            </w:pPr>
            <w:r w:rsidRPr="00FA1925">
              <w:rPr>
                <w:rFonts w:ascii="Simplified Arabic" w:hAnsi="Simplified Arabic" w:cs="Simplified Arabic"/>
                <w:rtl/>
              </w:rPr>
              <w:t>يمكن للجنة التلزيم الاستعانة بخبراء من خارج أو داخل الإدارة للـمساعدة على التقييم الفني والـمالي عند الإقتضاء، وذلك بقرار من الـمرجع الصالح لدى الجهة الشارية. يخضع اختيار الخبراء من خارج الإدارة إلى أحكام قانون الشراء العام.</w:t>
            </w:r>
          </w:p>
          <w:p w14:paraId="76432EBA" w14:textId="77777777" w:rsidR="007842F0" w:rsidRPr="00FA1925" w:rsidRDefault="007842F0" w:rsidP="007842F0">
            <w:pPr>
              <w:numPr>
                <w:ilvl w:val="0"/>
                <w:numId w:val="16"/>
              </w:numPr>
              <w:pBdr>
                <w:top w:val="nil"/>
                <w:left w:val="nil"/>
                <w:bottom w:val="nil"/>
                <w:right w:val="nil"/>
                <w:between w:val="nil"/>
              </w:pBdr>
              <w:bidi/>
              <w:jc w:val="both"/>
              <w:rPr>
                <w:rFonts w:ascii="Simplified Arabic" w:hAnsi="Simplified Arabic" w:cs="Simplified Arabic"/>
              </w:rPr>
            </w:pPr>
            <w:r w:rsidRPr="00FA1925">
              <w:rPr>
                <w:rFonts w:ascii="Simplified Arabic" w:hAnsi="Simplified Arabic" w:cs="Simplified Arabic"/>
                <w:rtl/>
              </w:rPr>
              <w:t>يلتزم الخبراء السرية والحياد في عملهم ولا يحق لهم أن يقرِّروا بإسم اللجنة أو أن يشاركوا في مداولاتها أو أن يفصحوا عنها علانية، ويمكن دعوتهم للاستماع والشرح من قبل الجهات الـمعنيّة. كما يتوجّب على الخبراء تقديم تقرير خطي للجنة يُضَمّ إلزامياً إلى محضر التلزيم.</w:t>
            </w:r>
          </w:p>
          <w:p w14:paraId="0A647C27" w14:textId="77777777" w:rsidR="007842F0" w:rsidRPr="00FA1925" w:rsidRDefault="007842F0" w:rsidP="007842F0">
            <w:pPr>
              <w:numPr>
                <w:ilvl w:val="0"/>
                <w:numId w:val="16"/>
              </w:numPr>
              <w:pBdr>
                <w:top w:val="nil"/>
                <w:left w:val="nil"/>
                <w:bottom w:val="nil"/>
                <w:right w:val="nil"/>
                <w:between w:val="nil"/>
              </w:pBdr>
              <w:bidi/>
              <w:jc w:val="both"/>
              <w:rPr>
                <w:rFonts w:ascii="Simplified Arabic" w:hAnsi="Simplified Arabic" w:cs="Simplified Arabic"/>
              </w:rPr>
            </w:pPr>
            <w:r w:rsidRPr="00FA1925">
              <w:rPr>
                <w:rFonts w:ascii="Simplified Arabic" w:hAnsi="Simplified Arabic" w:cs="Simplified Arabic"/>
                <w:rtl/>
              </w:rPr>
              <w:t>في حال التباين في الآراء بين أعضاء اللجنة، تؤخذ القرارات بأغلبية أعضائها ويُدوِّن أيّ عضو مخالف أسباب مخالفته.</w:t>
            </w:r>
          </w:p>
          <w:p w14:paraId="4BFB8AE8" w14:textId="77777777" w:rsidR="007842F0" w:rsidRPr="00FA1925" w:rsidRDefault="007842F0" w:rsidP="007842F0">
            <w:pPr>
              <w:numPr>
                <w:ilvl w:val="0"/>
                <w:numId w:val="16"/>
              </w:numPr>
              <w:pBdr>
                <w:top w:val="nil"/>
                <w:left w:val="nil"/>
                <w:bottom w:val="nil"/>
                <w:right w:val="nil"/>
                <w:between w:val="nil"/>
              </w:pBdr>
              <w:bidi/>
              <w:jc w:val="both"/>
              <w:rPr>
                <w:rFonts w:ascii="Simplified Arabic" w:hAnsi="Simplified Arabic" w:cs="Simplified Arabic"/>
              </w:rPr>
            </w:pPr>
            <w:r w:rsidRPr="00FA1925">
              <w:rPr>
                <w:rFonts w:ascii="Simplified Arabic" w:hAnsi="Simplified Arabic" w:cs="Simplified Arabic"/>
                <w:color w:val="000000"/>
                <w:rtl/>
              </w:rPr>
              <w:t>يحقّ لجميع العارضين المشاركين في عملية التلزيم أو لممثّليهم المفوّضين وفقاً للأصول، كما يَحقّ للمراقب المندوب من قبل هيئة الشراء العام حضور جلسة فتح العروض. كما يمكن للجهة الشارية دعوة وسائل الإعلام لحضور هذه الجلسة على أن تَلحَظ ذلك في ملف التلزيم.</w:t>
            </w:r>
          </w:p>
          <w:p w14:paraId="0C0CBC9A" w14:textId="77777777" w:rsidR="007842F0" w:rsidRPr="00F76E43" w:rsidRDefault="007842F0" w:rsidP="007842F0">
            <w:pPr>
              <w:numPr>
                <w:ilvl w:val="0"/>
                <w:numId w:val="16"/>
              </w:numPr>
              <w:pBdr>
                <w:top w:val="nil"/>
                <w:left w:val="nil"/>
                <w:bottom w:val="nil"/>
                <w:right w:val="nil"/>
                <w:between w:val="nil"/>
              </w:pBdr>
              <w:bidi/>
              <w:jc w:val="both"/>
              <w:rPr>
                <w:rFonts w:ascii="Simplified Arabic" w:hAnsi="Simplified Arabic" w:cs="Simplified Arabic"/>
              </w:rPr>
            </w:pPr>
            <w:r w:rsidRPr="00F76E43">
              <w:rPr>
                <w:rFonts w:ascii="Simplified Arabic" w:hAnsi="Simplified Arabic" w:cs="Simplified Arabic"/>
                <w:color w:val="000000"/>
                <w:rtl/>
              </w:rPr>
              <w:t>تُفتَح العروض بحسب الآلية التالية:</w:t>
            </w:r>
          </w:p>
          <w:p w14:paraId="5FAC1D03" w14:textId="77777777" w:rsidR="007842F0" w:rsidRPr="00FA1925" w:rsidRDefault="007842F0" w:rsidP="007842F0">
            <w:pPr>
              <w:numPr>
                <w:ilvl w:val="0"/>
                <w:numId w:val="15"/>
              </w:numPr>
              <w:pBdr>
                <w:top w:val="nil"/>
                <w:left w:val="nil"/>
                <w:bottom w:val="nil"/>
                <w:right w:val="nil"/>
                <w:between w:val="nil"/>
              </w:pBdr>
              <w:bidi/>
              <w:ind w:left="600"/>
              <w:jc w:val="both"/>
              <w:rPr>
                <w:rFonts w:ascii="Simplified Arabic" w:hAnsi="Simplified Arabic" w:cs="Simplified Arabic"/>
              </w:rPr>
            </w:pPr>
            <w:r w:rsidRPr="00FA1925">
              <w:rPr>
                <w:rFonts w:ascii="Simplified Arabic" w:hAnsi="Simplified Arabic" w:cs="Simplified Arabic"/>
                <w:color w:val="000000"/>
                <w:rtl/>
              </w:rPr>
              <w:t>يتم فض الغلاف الخارجي الموحّد لكل عارض على حدة واعلان اسمه ضمن المشاركين في الصفقة، وذلك وفق ترتيب الأرقام التسلسلية المُسجلة على الغلافات الخارجية والمسلّمة للعارضين.</w:t>
            </w:r>
          </w:p>
          <w:p w14:paraId="2B7422FD" w14:textId="77777777" w:rsidR="007D7038" w:rsidRPr="007D7038" w:rsidRDefault="007842F0" w:rsidP="00513D0B">
            <w:pPr>
              <w:numPr>
                <w:ilvl w:val="0"/>
                <w:numId w:val="15"/>
              </w:numPr>
              <w:pBdr>
                <w:top w:val="nil"/>
                <w:left w:val="nil"/>
                <w:bottom w:val="nil"/>
                <w:right w:val="nil"/>
                <w:between w:val="nil"/>
              </w:pBdr>
              <w:bidi/>
              <w:ind w:left="600"/>
              <w:jc w:val="both"/>
              <w:rPr>
                <w:rFonts w:ascii="Simplified Arabic" w:hAnsi="Simplified Arabic" w:cs="Simplified Arabic"/>
              </w:rPr>
            </w:pPr>
            <w:r w:rsidRPr="00FA1925">
              <w:rPr>
                <w:rFonts w:ascii="Simplified Arabic" w:hAnsi="Simplified Arabic" w:cs="Simplified Arabic"/>
                <w:color w:val="000000"/>
                <w:rtl/>
              </w:rPr>
              <w:t xml:space="preserve">يتم فض الغلاف رقم (1) (الوثائق والمستندات الإدارية المنصوص عنها في المادة الرابعة اعلاه) وفرز المستندات المطلوبة والتدقيق فيها تمهيداً </w:t>
            </w:r>
            <w:r w:rsidRPr="00FA1925">
              <w:rPr>
                <w:rFonts w:ascii="Simplified Arabic" w:hAnsi="Simplified Arabic" w:cs="Simplified Arabic"/>
                <w:color w:val="000000"/>
                <w:rtl/>
              </w:rPr>
              <w:lastRenderedPageBreak/>
              <w:t>لتحديد وإعلان أسماء العارضين المقبولين شكلاً والمؤهلين للاشتراك في بيان مقارنة الأسعار.</w:t>
            </w:r>
            <w:r w:rsidR="00513D0B">
              <w:rPr>
                <w:rFonts w:ascii="Simplified Arabic" w:hAnsi="Simplified Arabic" w:cs="Simplified Arabic" w:hint="cs"/>
                <w:color w:val="000000"/>
                <w:rtl/>
                <w:lang w:bidi="ar-LB"/>
              </w:rPr>
              <w:t xml:space="preserve"> </w:t>
            </w:r>
          </w:p>
          <w:p w14:paraId="68E1D75A" w14:textId="280D98BE" w:rsidR="007842F0" w:rsidRPr="007D7038" w:rsidRDefault="00513D0B" w:rsidP="00100CE1">
            <w:pPr>
              <w:pBdr>
                <w:top w:val="nil"/>
                <w:left w:val="nil"/>
                <w:bottom w:val="nil"/>
                <w:right w:val="nil"/>
                <w:between w:val="nil"/>
              </w:pBdr>
              <w:bidi/>
              <w:ind w:left="600"/>
              <w:jc w:val="both"/>
              <w:rPr>
                <w:rFonts w:ascii="Simplified Arabic" w:hAnsi="Simplified Arabic" w:cs="Simplified Arabic"/>
                <w:u w:val="single"/>
              </w:rPr>
            </w:pPr>
            <w:r w:rsidRPr="007D7038">
              <w:rPr>
                <w:rFonts w:ascii="Simplified Arabic" w:hAnsi="Simplified Arabic" w:cs="Simplified Arabic" w:hint="cs"/>
                <w:color w:val="000000"/>
                <w:u w:val="single"/>
                <w:rtl/>
                <w:lang w:bidi="ar-LB"/>
              </w:rPr>
              <w:t xml:space="preserve">اي </w:t>
            </w:r>
            <w:r w:rsidR="00100CE1">
              <w:rPr>
                <w:rFonts w:ascii="Simplified Arabic" w:hAnsi="Simplified Arabic" w:cs="Simplified Arabic" w:hint="cs"/>
                <w:color w:val="000000"/>
                <w:u w:val="single"/>
                <w:rtl/>
                <w:lang w:bidi="ar-LB"/>
              </w:rPr>
              <w:t>كشف عن ا</w:t>
            </w:r>
            <w:r w:rsidRPr="007D7038">
              <w:rPr>
                <w:rFonts w:ascii="Simplified Arabic" w:hAnsi="Simplified Arabic" w:cs="Simplified Arabic" w:hint="cs"/>
                <w:color w:val="000000"/>
                <w:u w:val="single"/>
                <w:rtl/>
                <w:lang w:bidi="ar-LB"/>
              </w:rPr>
              <w:t>لسعر</w:t>
            </w:r>
            <w:r w:rsidR="00100CE1">
              <w:rPr>
                <w:rFonts w:ascii="Simplified Arabic" w:hAnsi="Simplified Arabic" w:cs="Simplified Arabic" w:hint="cs"/>
                <w:color w:val="000000"/>
                <w:u w:val="single"/>
                <w:rtl/>
                <w:lang w:bidi="ar-LB"/>
              </w:rPr>
              <w:t xml:space="preserve"> اثناء عملية التقييم الفني، بما في ذلك على سبيل المثال لا الحصر طلبات الاستيضاح، سي</w:t>
            </w:r>
            <w:r w:rsidRPr="007D7038">
              <w:rPr>
                <w:rFonts w:ascii="Simplified Arabic" w:hAnsi="Simplified Arabic" w:cs="Simplified Arabic" w:hint="cs"/>
                <w:color w:val="000000"/>
                <w:u w:val="single"/>
                <w:rtl/>
                <w:lang w:bidi="ar-LB"/>
              </w:rPr>
              <w:t>ؤدي الى الاستبعاد</w:t>
            </w:r>
            <w:r w:rsidR="00100CE1">
              <w:rPr>
                <w:rFonts w:ascii="Simplified Arabic" w:hAnsi="Simplified Arabic" w:cs="Simplified Arabic" w:hint="cs"/>
                <w:color w:val="000000"/>
                <w:u w:val="single"/>
                <w:rtl/>
                <w:lang w:bidi="ar-LB"/>
              </w:rPr>
              <w:t xml:space="preserve"> الفوري</w:t>
            </w:r>
            <w:r w:rsidRPr="007D7038">
              <w:rPr>
                <w:rFonts w:ascii="Simplified Arabic" w:hAnsi="Simplified Arabic" w:cs="Simplified Arabic" w:hint="cs"/>
                <w:color w:val="000000"/>
                <w:u w:val="single"/>
                <w:rtl/>
                <w:lang w:bidi="ar-LB"/>
              </w:rPr>
              <w:t>.</w:t>
            </w:r>
          </w:p>
          <w:p w14:paraId="5BE216AA" w14:textId="3AA1926D" w:rsidR="00F156F7" w:rsidRPr="00F76E43" w:rsidRDefault="007842F0" w:rsidP="00F76E43">
            <w:pPr>
              <w:numPr>
                <w:ilvl w:val="0"/>
                <w:numId w:val="15"/>
              </w:numPr>
              <w:pBdr>
                <w:top w:val="nil"/>
                <w:left w:val="nil"/>
                <w:bottom w:val="nil"/>
                <w:right w:val="nil"/>
                <w:between w:val="nil"/>
              </w:pBdr>
              <w:bidi/>
              <w:ind w:left="600"/>
              <w:jc w:val="both"/>
              <w:rPr>
                <w:rFonts w:ascii="Simplified Arabic" w:hAnsi="Simplified Arabic" w:cs="Simplified Arabic"/>
              </w:rPr>
            </w:pPr>
            <w:r w:rsidRPr="002361DD">
              <w:rPr>
                <w:rFonts w:ascii="Simplified Arabic" w:hAnsi="Simplified Arabic" w:cs="Simplified Arabic"/>
                <w:color w:val="000000"/>
                <w:rtl/>
              </w:rPr>
              <w:t xml:space="preserve">يجري فض الغلاف رقم (2 - بيان الأسعار) (على أساس كل مجموعة/صنف على حدة حسب ترتيبها) للعارضين المقبولين شكلًا كلٌ على حدة واجراء العمليات الحسابية اللازمة، وتدوين </w:t>
            </w:r>
            <w:r w:rsidRPr="002361DD">
              <w:rPr>
                <w:rFonts w:ascii="Simplified Arabic" w:hAnsi="Simplified Arabic" w:cs="Simplified Arabic"/>
                <w:color w:val="000000"/>
                <w:rtl/>
                <w:lang w:bidi="ar-LB"/>
              </w:rPr>
              <w:t>السعر الإجمالي</w:t>
            </w:r>
            <w:r w:rsidRPr="002361DD">
              <w:rPr>
                <w:rFonts w:ascii="Simplified Arabic" w:hAnsi="Simplified Arabic" w:cs="Simplified Arabic"/>
                <w:color w:val="000000"/>
                <w:rtl/>
              </w:rPr>
              <w:t xml:space="preserve"> لكل عارض بما فيه الضريبة على</w:t>
            </w:r>
            <w:r w:rsidRPr="00FA1925">
              <w:rPr>
                <w:rFonts w:ascii="Simplified Arabic" w:hAnsi="Simplified Arabic" w:cs="Simplified Arabic"/>
                <w:color w:val="000000"/>
                <w:rtl/>
              </w:rPr>
              <w:t xml:space="preserve"> القيمة المضافة في حال كان العارض خاضعًا لها، تمهيدًا لإجراء مقارنة واعلان اسم الملتزم المؤقت.</w:t>
            </w:r>
          </w:p>
          <w:p w14:paraId="0B8C4D1B" w14:textId="77777777" w:rsidR="007842F0" w:rsidRPr="00FA1925" w:rsidRDefault="007842F0" w:rsidP="007842F0">
            <w:pPr>
              <w:numPr>
                <w:ilvl w:val="0"/>
                <w:numId w:val="15"/>
              </w:numPr>
              <w:pBdr>
                <w:top w:val="nil"/>
                <w:left w:val="nil"/>
                <w:bottom w:val="nil"/>
                <w:right w:val="nil"/>
                <w:between w:val="nil"/>
              </w:pBdr>
              <w:bidi/>
              <w:ind w:left="600"/>
              <w:jc w:val="both"/>
              <w:rPr>
                <w:rFonts w:ascii="Simplified Arabic" w:hAnsi="Simplified Arabic" w:cs="Simplified Arabic"/>
              </w:rPr>
            </w:pPr>
            <w:r w:rsidRPr="00FA1925">
              <w:rPr>
                <w:rFonts w:ascii="Simplified Arabic" w:hAnsi="Simplified Arabic" w:cs="Simplified Arabic"/>
                <w:color w:val="000000"/>
                <w:rtl/>
              </w:rPr>
              <w:t>تُصحِّح لجنة التلزيم أيَّ أخطاء حسابية محضة تكتشفها أثناء فحصها العروض المقدَّمة وفقاً لأحكام دفتر الشروط، وتبلِّغ التصحيحات إلى العارض المعني بشكل فوري.</w:t>
            </w:r>
          </w:p>
          <w:p w14:paraId="2076B404" w14:textId="77777777" w:rsidR="007842F0" w:rsidRPr="00FA1925" w:rsidRDefault="007842F0" w:rsidP="007842F0">
            <w:pPr>
              <w:numPr>
                <w:ilvl w:val="0"/>
                <w:numId w:val="16"/>
              </w:numPr>
              <w:pBdr>
                <w:top w:val="nil"/>
                <w:left w:val="nil"/>
                <w:bottom w:val="nil"/>
                <w:right w:val="nil"/>
                <w:between w:val="nil"/>
              </w:pBdr>
              <w:bidi/>
              <w:jc w:val="both"/>
              <w:rPr>
                <w:rFonts w:ascii="Simplified Arabic" w:hAnsi="Simplified Arabic" w:cs="Simplified Arabic"/>
                <w:color w:val="000000"/>
              </w:rPr>
            </w:pPr>
            <w:r w:rsidRPr="00FA1925">
              <w:rPr>
                <w:rFonts w:ascii="Simplified Arabic" w:hAnsi="Simplified Arabic" w:cs="Simplified Arabic"/>
                <w:color w:val="000000"/>
                <w:rtl/>
              </w:rPr>
              <w:t>يمكن للجنة التلزيم، في أيِّ مرحلة من مراحل إجراءات التلزيم، أن تطلب</w:t>
            </w:r>
            <w:r w:rsidRPr="00FA1925">
              <w:rPr>
                <w:rFonts w:ascii="Simplified Arabic" w:hAnsi="Simplified Arabic" w:cs="Simplified Arabic"/>
                <w:color w:val="000000"/>
              </w:rPr>
              <w:t xml:space="preserve"> </w:t>
            </w:r>
            <w:r w:rsidRPr="00FA1925">
              <w:rPr>
                <w:rFonts w:ascii="Simplified Arabic" w:hAnsi="Simplified Arabic" w:cs="Simplified Arabic"/>
                <w:color w:val="000000"/>
                <w:rtl/>
              </w:rPr>
              <w:t xml:space="preserve"> خطياً من العارض إيضاحات بشأن المعلومات المتعلِّقة بمؤهلاته أو بشأن عروضه، لمساعدتها في التأكُّد من المؤهّلات أو فحص العروض المقدَّمة وتقييمها.</w:t>
            </w:r>
          </w:p>
          <w:p w14:paraId="56E28F6C" w14:textId="52AA7A2B" w:rsidR="00F156F7" w:rsidRPr="00F76E43" w:rsidRDefault="007842F0" w:rsidP="00F76E43">
            <w:pPr>
              <w:numPr>
                <w:ilvl w:val="0"/>
                <w:numId w:val="16"/>
              </w:numPr>
              <w:pBdr>
                <w:top w:val="nil"/>
                <w:left w:val="nil"/>
                <w:bottom w:val="nil"/>
                <w:right w:val="nil"/>
                <w:between w:val="nil"/>
              </w:pBdr>
              <w:bidi/>
              <w:jc w:val="both"/>
              <w:rPr>
                <w:rFonts w:ascii="Simplified Arabic" w:hAnsi="Simplified Arabic" w:cs="Simplified Arabic"/>
              </w:rPr>
            </w:pPr>
            <w:r w:rsidRPr="00FA1925">
              <w:rPr>
                <w:rFonts w:ascii="Simplified Arabic" w:hAnsi="Simplified Arabic" w:cs="Simplified Arabic"/>
                <w:color w:val="000000"/>
                <w:rtl/>
              </w:rPr>
              <w:t>تُسجَّل وقائع فتح العروض خطياً في محضر يوقِّع عليه رئيس وأعضاء لجنة التلزيم، كما توضع لائحة بالحضور يوقِّع عليها المشاركون من ممثّلي الجهة الشارية وهيئة الشراء العام، والعارضين وممثليهم على أن يشكّل ذلك إثباتاً على حضورهم. تُدرَج كل المعلومات والوثائق المتعلِّقة بوقائع الجلسة في سجلّ إجراءات الشراء المنصوص عليه في المادة 9 من قانون الشراء العام.</w:t>
            </w:r>
          </w:p>
          <w:p w14:paraId="4CA50178" w14:textId="77777777" w:rsidR="007842F0" w:rsidRPr="00FA1925" w:rsidRDefault="007842F0" w:rsidP="007842F0">
            <w:pPr>
              <w:numPr>
                <w:ilvl w:val="0"/>
                <w:numId w:val="16"/>
              </w:numPr>
              <w:pBdr>
                <w:top w:val="nil"/>
                <w:left w:val="nil"/>
                <w:bottom w:val="nil"/>
                <w:right w:val="nil"/>
                <w:between w:val="nil"/>
              </w:pBdr>
              <w:bidi/>
              <w:ind w:hanging="433"/>
              <w:jc w:val="both"/>
              <w:rPr>
                <w:rFonts w:ascii="Simplified Arabic" w:hAnsi="Simplified Arabic" w:cs="Simplified Arabic"/>
                <w:color w:val="000000"/>
              </w:rPr>
            </w:pPr>
            <w:r w:rsidRPr="00FA1925">
              <w:rPr>
                <w:rFonts w:ascii="Simplified Arabic" w:hAnsi="Simplified Arabic" w:cs="Simplified Arabic"/>
                <w:color w:val="000000"/>
                <w:rtl/>
              </w:rPr>
              <w:t>لا يمكن طلب إجراء أو السماح بإجراء أيِّ تغيير جوهري في المعلومات المتعلِّقة بالمؤهلات أو بالعرض المقدَّم، بما في ذلك التغييرات الرامية إلى جعل مَن ليس مؤهَّلاً من العارضين مؤهَّلاً أو جعل عرض غير مستوفٍ للمتطلبات مستوفياً لها.</w:t>
            </w:r>
          </w:p>
          <w:p w14:paraId="71362D43" w14:textId="77777777" w:rsidR="007842F0" w:rsidRPr="00FA1925" w:rsidRDefault="007842F0" w:rsidP="007842F0">
            <w:pPr>
              <w:numPr>
                <w:ilvl w:val="0"/>
                <w:numId w:val="16"/>
              </w:numPr>
              <w:pBdr>
                <w:top w:val="nil"/>
                <w:left w:val="nil"/>
                <w:bottom w:val="nil"/>
                <w:right w:val="nil"/>
                <w:between w:val="nil"/>
              </w:pBdr>
              <w:bidi/>
              <w:ind w:hanging="433"/>
              <w:jc w:val="both"/>
              <w:rPr>
                <w:rFonts w:ascii="Simplified Arabic" w:hAnsi="Simplified Arabic" w:cs="Simplified Arabic"/>
                <w:color w:val="000000"/>
              </w:rPr>
            </w:pPr>
            <w:r w:rsidRPr="00FA1925">
              <w:rPr>
                <w:rFonts w:ascii="Simplified Arabic" w:hAnsi="Simplified Arabic" w:cs="Simplified Arabic"/>
                <w:color w:val="000000"/>
                <w:rtl/>
              </w:rPr>
              <w:t>لا يمكن إجراءُ أيِّ مفاوضات بين الجهة الشارية أو لجنة التلزيم والعارِض بخصوص المعلومات المتعلّقة بالمؤهلات أو بخصوص العروض المقدَّمة، ولا يجوز إجراء أيِّ تغيير في السعر إثر طلب استيضاح من أي عارض.</w:t>
            </w:r>
          </w:p>
          <w:p w14:paraId="467346EB" w14:textId="77777777" w:rsidR="00B63D0B" w:rsidRPr="00FA1925" w:rsidRDefault="007842F0" w:rsidP="00B63D0B">
            <w:pPr>
              <w:numPr>
                <w:ilvl w:val="0"/>
                <w:numId w:val="16"/>
              </w:numPr>
              <w:pBdr>
                <w:top w:val="nil"/>
                <w:left w:val="nil"/>
                <w:bottom w:val="nil"/>
                <w:right w:val="nil"/>
                <w:between w:val="nil"/>
              </w:pBdr>
              <w:bidi/>
              <w:ind w:hanging="433"/>
              <w:jc w:val="both"/>
              <w:rPr>
                <w:rFonts w:ascii="Simplified Arabic" w:hAnsi="Simplified Arabic" w:cs="Simplified Arabic"/>
                <w:color w:val="000000"/>
              </w:rPr>
            </w:pPr>
            <w:r w:rsidRPr="00FA1925">
              <w:rPr>
                <w:rFonts w:ascii="Simplified Arabic" w:hAnsi="Simplified Arabic" w:cs="Simplified Arabic"/>
                <w:color w:val="000000"/>
                <w:rtl/>
              </w:rPr>
              <w:t>تُدرَج جميع المراسلات التي تجري بموجب هذه المادة في سجل إجراءات الشراء بحسب المادة 9 من قانون الشراء العام.</w:t>
            </w:r>
          </w:p>
          <w:p w14:paraId="4F748EA5" w14:textId="77777777" w:rsidR="007842F0" w:rsidRPr="00FA1925" w:rsidRDefault="007842F0" w:rsidP="00B63D0B">
            <w:pPr>
              <w:numPr>
                <w:ilvl w:val="0"/>
                <w:numId w:val="16"/>
              </w:numPr>
              <w:pBdr>
                <w:top w:val="nil"/>
                <w:left w:val="nil"/>
                <w:bottom w:val="nil"/>
                <w:right w:val="nil"/>
                <w:between w:val="nil"/>
              </w:pBdr>
              <w:bidi/>
              <w:ind w:hanging="433"/>
              <w:jc w:val="both"/>
              <w:rPr>
                <w:rFonts w:ascii="Simplified Arabic" w:hAnsi="Simplified Arabic" w:cs="Simplified Arabic"/>
                <w:color w:val="000000"/>
                <w:rtl/>
              </w:rPr>
            </w:pPr>
            <w:r w:rsidRPr="00FA1925">
              <w:rPr>
                <w:rFonts w:ascii="Simplified Arabic" w:hAnsi="Simplified Arabic" w:cs="Simplified Arabic"/>
                <w:color w:val="000000"/>
                <w:rtl/>
              </w:rPr>
              <w:t xml:space="preserve">في حال كانت المعلومات أو المستندات المقدَّمة في العرض ناقصة أو خاطئة أو في حال غياب وثيقة معيَّنة، يَجوز للجنة التلزيم الطلب خطّياً من العارض المعني توضيحات حول عرضه، أو طلب تقديم أو استكمال المعلومات أو </w:t>
            </w:r>
            <w:r w:rsidRPr="00FA1925">
              <w:rPr>
                <w:rFonts w:ascii="Simplified Arabic" w:hAnsi="Simplified Arabic" w:cs="Simplified Arabic"/>
                <w:color w:val="000000"/>
                <w:rtl/>
              </w:rPr>
              <w:lastRenderedPageBreak/>
              <w:t>الوثائق ذات الصلة خلال فترة زمنية محدَّدة، شرط أن تكون كافة المراسلات خطية واحترام مبادىء الشفافية والمساواة في المعاملة بين العارضين في طلبات التوضيح أو الاستكمال الخطية، ومع مراعاة أحكام الفقرة 3 من البند الثاني من المادة 21 من قانون الشراء العام.</w:t>
            </w:r>
          </w:p>
        </w:tc>
      </w:tr>
      <w:tr w:rsidR="007842F0" w14:paraId="5D350A91" w14:textId="77777777" w:rsidTr="005C2A9C">
        <w:tblPrEx>
          <w:tblBorders>
            <w:top w:val="single" w:sz="4" w:space="0" w:color="auto"/>
            <w:left w:val="single" w:sz="4" w:space="0" w:color="auto"/>
            <w:bottom w:val="single" w:sz="4" w:space="0" w:color="auto"/>
            <w:right w:val="single" w:sz="4" w:space="0" w:color="auto"/>
            <w:insideH w:val="single" w:sz="4" w:space="0" w:color="auto"/>
          </w:tblBorders>
        </w:tblPrEx>
        <w:tc>
          <w:tcPr>
            <w:tcW w:w="5755" w:type="dxa"/>
            <w:tcBorders>
              <w:top w:val="single" w:sz="4" w:space="0" w:color="auto"/>
              <w:left w:val="single" w:sz="4" w:space="0" w:color="auto"/>
              <w:bottom w:val="single" w:sz="4" w:space="0" w:color="auto"/>
              <w:right w:val="single" w:sz="4" w:space="0" w:color="auto"/>
            </w:tcBorders>
          </w:tcPr>
          <w:p w14:paraId="6E2A81BF" w14:textId="77777777" w:rsidR="007842F0" w:rsidRPr="00E43B27" w:rsidRDefault="007842F0" w:rsidP="007842F0">
            <w:pPr>
              <w:spacing w:line="276" w:lineRule="auto"/>
              <w:jc w:val="both"/>
              <w:rPr>
                <w:b/>
                <w:bCs/>
                <w:sz w:val="20"/>
                <w:szCs w:val="20"/>
              </w:rPr>
            </w:pPr>
            <w:r w:rsidRPr="00E43B27">
              <w:rPr>
                <w:b/>
                <w:bCs/>
                <w:sz w:val="20"/>
                <w:szCs w:val="20"/>
              </w:rPr>
              <w:lastRenderedPageBreak/>
              <w:t>Article 14: Bidder</w:t>
            </w:r>
            <w:r>
              <w:rPr>
                <w:b/>
                <w:bCs/>
                <w:sz w:val="20"/>
                <w:szCs w:val="20"/>
              </w:rPr>
              <w:t xml:space="preserve"> e</w:t>
            </w:r>
            <w:r w:rsidRPr="00E43B27">
              <w:rPr>
                <w:b/>
                <w:bCs/>
                <w:sz w:val="20"/>
                <w:szCs w:val="20"/>
              </w:rPr>
              <w:t>xclusion</w:t>
            </w:r>
          </w:p>
          <w:p w14:paraId="6FC0716C" w14:textId="77777777" w:rsidR="007842F0" w:rsidRDefault="007842F0" w:rsidP="007E268D">
            <w:pPr>
              <w:spacing w:line="276" w:lineRule="auto"/>
              <w:jc w:val="both"/>
              <w:rPr>
                <w:sz w:val="20"/>
                <w:szCs w:val="20"/>
              </w:rPr>
            </w:pPr>
            <w:r w:rsidRPr="00E43B27">
              <w:rPr>
                <w:sz w:val="20"/>
                <w:szCs w:val="20"/>
              </w:rPr>
              <w:t xml:space="preserve">The </w:t>
            </w:r>
            <w:r w:rsidRPr="0075371D">
              <w:rPr>
                <w:sz w:val="20"/>
                <w:szCs w:val="20"/>
              </w:rPr>
              <w:t xml:space="preserve">Procuring Entity </w:t>
            </w:r>
            <w:r w:rsidRPr="00E43B27">
              <w:rPr>
                <w:sz w:val="20"/>
                <w:szCs w:val="20"/>
              </w:rPr>
              <w:t xml:space="preserve">excludes the bidder from the </w:t>
            </w:r>
            <w:r>
              <w:rPr>
                <w:sz w:val="20"/>
                <w:szCs w:val="20"/>
              </w:rPr>
              <w:t>tender</w:t>
            </w:r>
            <w:r w:rsidRPr="00E43B27">
              <w:rPr>
                <w:sz w:val="20"/>
                <w:szCs w:val="20"/>
              </w:rPr>
              <w:t xml:space="preserve"> </w:t>
            </w:r>
            <w:r>
              <w:rPr>
                <w:sz w:val="20"/>
                <w:szCs w:val="20"/>
              </w:rPr>
              <w:t>procedures</w:t>
            </w:r>
            <w:r w:rsidRPr="00E43B27">
              <w:rPr>
                <w:sz w:val="20"/>
                <w:szCs w:val="20"/>
              </w:rPr>
              <w:t xml:space="preserve"> due to the bidder offering benefits or </w:t>
            </w:r>
            <w:r w:rsidR="007E268D">
              <w:rPr>
                <w:sz w:val="20"/>
                <w:szCs w:val="20"/>
              </w:rPr>
              <w:t>having</w:t>
            </w:r>
            <w:r w:rsidRPr="00E43B27">
              <w:rPr>
                <w:sz w:val="20"/>
                <w:szCs w:val="20"/>
              </w:rPr>
              <w:t xml:space="preserve"> an unfair competitive advantage or due to a conflict of interests, as specified in either of the two cases outlined in Article 8 of the Public Procurement Law.</w:t>
            </w:r>
          </w:p>
          <w:p w14:paraId="44CC31F2" w14:textId="77777777" w:rsidR="007842F0" w:rsidRDefault="007842F0" w:rsidP="007842F0">
            <w:pPr>
              <w:spacing w:line="276" w:lineRule="auto"/>
              <w:jc w:val="both"/>
              <w:rPr>
                <w:sz w:val="20"/>
                <w:szCs w:val="20"/>
              </w:rPr>
            </w:pPr>
          </w:p>
          <w:p w14:paraId="68A4F88A" w14:textId="77777777" w:rsidR="007842F0" w:rsidRPr="00E43B27" w:rsidRDefault="007842F0" w:rsidP="007842F0">
            <w:pPr>
              <w:spacing w:line="276" w:lineRule="auto"/>
              <w:jc w:val="both"/>
              <w:rPr>
                <w:b/>
                <w:bCs/>
                <w:sz w:val="20"/>
                <w:szCs w:val="20"/>
              </w:rPr>
            </w:pPr>
            <w:r w:rsidRPr="00E43B27">
              <w:rPr>
                <w:b/>
                <w:bCs/>
                <w:sz w:val="20"/>
                <w:szCs w:val="20"/>
              </w:rPr>
              <w:t>Article 15: Prohibition of Negotiations with Bidders (Article 56 of the Public Procurement Law)</w:t>
            </w:r>
          </w:p>
          <w:p w14:paraId="1BDFA7FE" w14:textId="77777777" w:rsidR="007842F0" w:rsidRDefault="007842F0" w:rsidP="00EF4939">
            <w:pPr>
              <w:spacing w:line="276" w:lineRule="auto"/>
              <w:jc w:val="both"/>
              <w:rPr>
                <w:sz w:val="20"/>
                <w:szCs w:val="20"/>
              </w:rPr>
            </w:pPr>
            <w:r w:rsidRPr="00E43B27">
              <w:rPr>
                <w:sz w:val="20"/>
                <w:szCs w:val="20"/>
              </w:rPr>
              <w:t xml:space="preserve">Negotiations between the </w:t>
            </w:r>
            <w:r w:rsidRPr="0075371D">
              <w:rPr>
                <w:sz w:val="20"/>
                <w:szCs w:val="20"/>
              </w:rPr>
              <w:t xml:space="preserve">Procuring Entity </w:t>
            </w:r>
            <w:r w:rsidRPr="00E43B27">
              <w:rPr>
                <w:sz w:val="20"/>
                <w:szCs w:val="20"/>
              </w:rPr>
              <w:t xml:space="preserve">or the </w:t>
            </w:r>
            <w:r>
              <w:rPr>
                <w:sz w:val="20"/>
                <w:szCs w:val="20"/>
              </w:rPr>
              <w:t>Tender</w:t>
            </w:r>
            <w:r w:rsidRPr="00E43B27">
              <w:rPr>
                <w:sz w:val="20"/>
                <w:szCs w:val="20"/>
              </w:rPr>
              <w:t xml:space="preserve"> Committee and any of the bidders regarding the bid submitted by that bidder are prohibited.</w:t>
            </w:r>
          </w:p>
          <w:p w14:paraId="7B310181" w14:textId="69BF508E" w:rsidR="00ED14DA" w:rsidRDefault="00ED14DA" w:rsidP="007842F0">
            <w:pPr>
              <w:spacing w:line="276" w:lineRule="auto"/>
              <w:jc w:val="both"/>
              <w:rPr>
                <w:sz w:val="20"/>
                <w:szCs w:val="20"/>
              </w:rPr>
            </w:pPr>
          </w:p>
          <w:p w14:paraId="20B93EAE" w14:textId="77777777" w:rsidR="007842F0" w:rsidRPr="00A162EB" w:rsidRDefault="007842F0" w:rsidP="007842F0">
            <w:pPr>
              <w:spacing w:line="276" w:lineRule="auto"/>
              <w:jc w:val="both"/>
              <w:rPr>
                <w:b/>
                <w:bCs/>
                <w:sz w:val="20"/>
                <w:szCs w:val="20"/>
              </w:rPr>
            </w:pPr>
            <w:r w:rsidRPr="00A162EB">
              <w:rPr>
                <w:b/>
                <w:bCs/>
                <w:sz w:val="20"/>
                <w:szCs w:val="20"/>
              </w:rPr>
              <w:t xml:space="preserve">Article 16: </w:t>
            </w:r>
            <w:r w:rsidRPr="00455735">
              <w:rPr>
                <w:b/>
                <w:bCs/>
                <w:sz w:val="20"/>
                <w:szCs w:val="20"/>
              </w:rPr>
              <w:t>Domestic preferences</w:t>
            </w:r>
            <w:r>
              <w:rPr>
                <w:b/>
                <w:bCs/>
                <w:sz w:val="20"/>
                <w:szCs w:val="20"/>
              </w:rPr>
              <w:t xml:space="preserve"> </w:t>
            </w:r>
            <w:r w:rsidRPr="00A162EB">
              <w:rPr>
                <w:b/>
                <w:bCs/>
                <w:sz w:val="20"/>
                <w:szCs w:val="20"/>
              </w:rPr>
              <w:t>(Article 16 of the Public Procurement Law)</w:t>
            </w:r>
          </w:p>
          <w:p w14:paraId="7DA66928" w14:textId="77777777" w:rsidR="007842F0" w:rsidRDefault="007842F0" w:rsidP="007842F0">
            <w:pPr>
              <w:spacing w:line="276" w:lineRule="auto"/>
              <w:jc w:val="both"/>
              <w:rPr>
                <w:sz w:val="20"/>
                <w:szCs w:val="20"/>
              </w:rPr>
            </w:pPr>
            <w:r w:rsidRPr="00FD6285">
              <w:rPr>
                <w:sz w:val="20"/>
                <w:szCs w:val="20"/>
              </w:rPr>
              <w:t xml:space="preserve">Contrary to any other provision, proposals containing goods or services of national origin may be given a ten (10) percent ratio preference over proposals containing foreign goods or services. Preference shall be given to proposal components of national origin. </w:t>
            </w:r>
          </w:p>
          <w:p w14:paraId="741D1C76" w14:textId="77777777" w:rsidR="007842F0" w:rsidRDefault="007842F0" w:rsidP="007842F0">
            <w:pPr>
              <w:spacing w:line="276" w:lineRule="auto"/>
              <w:jc w:val="both"/>
              <w:rPr>
                <w:sz w:val="20"/>
                <w:szCs w:val="20"/>
              </w:rPr>
            </w:pPr>
          </w:p>
          <w:p w14:paraId="1BD9E1AA" w14:textId="77777777" w:rsidR="007842F0" w:rsidRPr="00FD6285" w:rsidRDefault="007842F0" w:rsidP="007842F0">
            <w:pPr>
              <w:spacing w:line="276" w:lineRule="auto"/>
              <w:jc w:val="both"/>
              <w:rPr>
                <w:b/>
                <w:bCs/>
                <w:sz w:val="20"/>
                <w:szCs w:val="20"/>
              </w:rPr>
            </w:pPr>
            <w:r w:rsidRPr="00FD6285">
              <w:rPr>
                <w:b/>
                <w:bCs/>
                <w:sz w:val="20"/>
                <w:szCs w:val="20"/>
              </w:rPr>
              <w:t>Article 17: Lifting of Banking Secrecy</w:t>
            </w:r>
          </w:p>
          <w:p w14:paraId="10B307E9" w14:textId="77777777" w:rsidR="007842F0" w:rsidRDefault="007842F0" w:rsidP="00A00110">
            <w:pPr>
              <w:spacing w:line="276" w:lineRule="auto"/>
              <w:jc w:val="both"/>
              <w:rPr>
                <w:sz w:val="20"/>
                <w:szCs w:val="20"/>
              </w:rPr>
            </w:pPr>
            <w:r w:rsidRPr="00FD6285">
              <w:rPr>
                <w:sz w:val="20"/>
                <w:szCs w:val="20"/>
              </w:rPr>
              <w:t xml:space="preserve">Upon submitting the bid, the bidder is </w:t>
            </w:r>
            <w:r w:rsidR="00A00110">
              <w:rPr>
                <w:sz w:val="20"/>
                <w:szCs w:val="20"/>
              </w:rPr>
              <w:t>compelled</w:t>
            </w:r>
            <w:r w:rsidRPr="00FD6285">
              <w:rPr>
                <w:sz w:val="20"/>
                <w:szCs w:val="20"/>
              </w:rPr>
              <w:t xml:space="preserve"> to lift banking secrecy regarding the bank account where any amount of public funds related to this procurement is deposited or transferred, pursuant to </w:t>
            </w:r>
            <w:r w:rsidR="007E268D">
              <w:rPr>
                <w:sz w:val="20"/>
                <w:szCs w:val="20"/>
              </w:rPr>
              <w:t>Council of Ministers</w:t>
            </w:r>
            <w:r w:rsidRPr="00FD6285">
              <w:rPr>
                <w:sz w:val="20"/>
                <w:szCs w:val="20"/>
              </w:rPr>
              <w:t xml:space="preserve"> Decision No. 17 dated </w:t>
            </w:r>
            <w:r>
              <w:rPr>
                <w:sz w:val="20"/>
                <w:szCs w:val="20"/>
              </w:rPr>
              <w:t xml:space="preserve">May </w:t>
            </w:r>
            <w:r w:rsidRPr="00FD6285">
              <w:rPr>
                <w:sz w:val="20"/>
                <w:szCs w:val="20"/>
              </w:rPr>
              <w:t>12</w:t>
            </w:r>
            <w:r>
              <w:rPr>
                <w:sz w:val="20"/>
                <w:szCs w:val="20"/>
              </w:rPr>
              <w:t xml:space="preserve">, </w:t>
            </w:r>
            <w:r w:rsidRPr="00FD6285">
              <w:rPr>
                <w:sz w:val="20"/>
                <w:szCs w:val="20"/>
              </w:rPr>
              <w:t>2020.</w:t>
            </w:r>
          </w:p>
          <w:p w14:paraId="3F431E42" w14:textId="77777777" w:rsidR="007842F0" w:rsidRDefault="007842F0" w:rsidP="007842F0">
            <w:pPr>
              <w:spacing w:line="276" w:lineRule="auto"/>
              <w:jc w:val="both"/>
              <w:rPr>
                <w:sz w:val="20"/>
                <w:szCs w:val="20"/>
              </w:rPr>
            </w:pPr>
          </w:p>
          <w:p w14:paraId="0CEC8EB0" w14:textId="77777777" w:rsidR="007842F0" w:rsidRPr="00FD6285" w:rsidRDefault="007842F0" w:rsidP="007842F0">
            <w:pPr>
              <w:spacing w:line="276" w:lineRule="auto"/>
              <w:jc w:val="both"/>
              <w:rPr>
                <w:b/>
                <w:bCs/>
                <w:sz w:val="20"/>
                <w:szCs w:val="20"/>
              </w:rPr>
            </w:pPr>
            <w:r w:rsidRPr="00FD6285">
              <w:rPr>
                <w:b/>
                <w:bCs/>
                <w:sz w:val="20"/>
                <w:szCs w:val="20"/>
              </w:rPr>
              <w:t xml:space="preserve">Article 18: </w:t>
            </w:r>
            <w:r w:rsidR="00EF4939" w:rsidRPr="00EF4939">
              <w:rPr>
                <w:b/>
                <w:bCs/>
                <w:sz w:val="20"/>
                <w:szCs w:val="20"/>
              </w:rPr>
              <w:t>Cancellation of the procurement and/or any of the procedures thereof</w:t>
            </w:r>
          </w:p>
          <w:p w14:paraId="6A2ABF11" w14:textId="77777777" w:rsidR="007842F0" w:rsidRDefault="007842F0" w:rsidP="007842F0">
            <w:pPr>
              <w:spacing w:line="276" w:lineRule="auto"/>
              <w:jc w:val="both"/>
              <w:rPr>
                <w:sz w:val="20"/>
                <w:szCs w:val="20"/>
              </w:rPr>
            </w:pPr>
            <w:r w:rsidRPr="00F9797A">
              <w:rPr>
                <w:sz w:val="20"/>
                <w:szCs w:val="20"/>
              </w:rPr>
              <w:t xml:space="preserve">The </w:t>
            </w:r>
            <w:r>
              <w:rPr>
                <w:sz w:val="20"/>
                <w:szCs w:val="20"/>
              </w:rPr>
              <w:t>P</w:t>
            </w:r>
            <w:r w:rsidRPr="00F9797A">
              <w:rPr>
                <w:sz w:val="20"/>
                <w:szCs w:val="20"/>
              </w:rPr>
              <w:t xml:space="preserve">rocuring </w:t>
            </w:r>
            <w:r>
              <w:rPr>
                <w:sz w:val="20"/>
                <w:szCs w:val="20"/>
              </w:rPr>
              <w:t>E</w:t>
            </w:r>
            <w:r w:rsidRPr="00F9797A">
              <w:rPr>
                <w:sz w:val="20"/>
                <w:szCs w:val="20"/>
              </w:rPr>
              <w:t>ntity may cancel the procurement and/or any of the procedures thereof at any time prior to the dispatch of the notice of award to the winning bidder,</w:t>
            </w:r>
            <w:r>
              <w:rPr>
                <w:sz w:val="20"/>
                <w:szCs w:val="20"/>
              </w:rPr>
              <w:t xml:space="preserve"> </w:t>
            </w:r>
            <w:r w:rsidRPr="00FD6285">
              <w:rPr>
                <w:sz w:val="20"/>
                <w:szCs w:val="20"/>
              </w:rPr>
              <w:t>in cases specified in Article 25 of the Public Procurement Law.</w:t>
            </w:r>
          </w:p>
          <w:p w14:paraId="04F0D3CF" w14:textId="77777777" w:rsidR="007842F0" w:rsidRDefault="007842F0" w:rsidP="007842F0">
            <w:pPr>
              <w:spacing w:line="276" w:lineRule="auto"/>
              <w:jc w:val="both"/>
              <w:rPr>
                <w:sz w:val="20"/>
                <w:szCs w:val="20"/>
              </w:rPr>
            </w:pPr>
          </w:p>
          <w:p w14:paraId="25FA5D81" w14:textId="77777777" w:rsidR="007842F0" w:rsidRPr="00FD6285" w:rsidRDefault="007842F0" w:rsidP="007842F0">
            <w:pPr>
              <w:spacing w:line="276" w:lineRule="auto"/>
              <w:jc w:val="both"/>
              <w:rPr>
                <w:b/>
                <w:bCs/>
                <w:sz w:val="20"/>
                <w:szCs w:val="20"/>
              </w:rPr>
            </w:pPr>
            <w:r w:rsidRPr="00FD6285">
              <w:rPr>
                <w:b/>
                <w:bCs/>
                <w:sz w:val="20"/>
                <w:szCs w:val="20"/>
              </w:rPr>
              <w:t xml:space="preserve">Article 19: Regulations related </w:t>
            </w:r>
            <w:r>
              <w:rPr>
                <w:b/>
                <w:bCs/>
                <w:sz w:val="20"/>
                <w:szCs w:val="20"/>
              </w:rPr>
              <w:t xml:space="preserve">to </w:t>
            </w:r>
            <w:r w:rsidRPr="00FD6285">
              <w:rPr>
                <w:b/>
                <w:bCs/>
                <w:sz w:val="20"/>
                <w:szCs w:val="20"/>
              </w:rPr>
              <w:t>Abnormally Low Bids</w:t>
            </w:r>
          </w:p>
          <w:p w14:paraId="452565E0" w14:textId="74D36ACC" w:rsidR="007842F0" w:rsidRPr="007842F0" w:rsidRDefault="007842F0" w:rsidP="00650335">
            <w:pPr>
              <w:spacing w:line="276" w:lineRule="auto"/>
              <w:jc w:val="both"/>
              <w:rPr>
                <w:sz w:val="20"/>
                <w:szCs w:val="20"/>
              </w:rPr>
            </w:pPr>
            <w:r w:rsidRPr="00FD6285">
              <w:rPr>
                <w:sz w:val="20"/>
                <w:szCs w:val="20"/>
              </w:rPr>
              <w:t xml:space="preserve">The </w:t>
            </w:r>
            <w:r>
              <w:rPr>
                <w:sz w:val="20"/>
                <w:szCs w:val="20"/>
              </w:rPr>
              <w:t>Procuring E</w:t>
            </w:r>
            <w:r w:rsidRPr="00FD6285">
              <w:rPr>
                <w:sz w:val="20"/>
                <w:szCs w:val="20"/>
              </w:rPr>
              <w:t>ntity may reject a proposal if it determines that the price, in combination with other constituent elements of the proposal, is abnormally low in relation to the subject matter of the procurement and the total estimated value thereof. The provisions of Article 27 of the Public Procurement Law apply in this regard.</w:t>
            </w:r>
            <w:r>
              <w:rPr>
                <w:sz w:val="20"/>
                <w:szCs w:val="20"/>
              </w:rPr>
              <w:t xml:space="preserve"> </w:t>
            </w:r>
          </w:p>
        </w:tc>
        <w:tc>
          <w:tcPr>
            <w:tcW w:w="5755" w:type="dxa"/>
            <w:tcBorders>
              <w:top w:val="single" w:sz="4" w:space="0" w:color="auto"/>
              <w:left w:val="single" w:sz="4" w:space="0" w:color="auto"/>
              <w:bottom w:val="single" w:sz="4" w:space="0" w:color="auto"/>
              <w:right w:val="single" w:sz="4" w:space="0" w:color="auto"/>
            </w:tcBorders>
          </w:tcPr>
          <w:p w14:paraId="46C22C19" w14:textId="77777777" w:rsidR="007842F0" w:rsidRPr="007842F0" w:rsidRDefault="007842F0" w:rsidP="007842F0">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r w:rsidRPr="007842F0">
              <w:rPr>
                <w:rFonts w:ascii="Simplified Arabic" w:hAnsi="Simplified Arabic" w:cs="Simplified Arabic"/>
                <w:b w:val="0"/>
                <w:bCs/>
                <w:sz w:val="22"/>
                <w:szCs w:val="22"/>
                <w:rtl/>
              </w:rPr>
              <w:t>استبعاد العارض</w:t>
            </w:r>
          </w:p>
          <w:p w14:paraId="2222A03D" w14:textId="6B82485A" w:rsidR="007842F0" w:rsidRDefault="007842F0" w:rsidP="00EF4939">
            <w:pPr>
              <w:pBdr>
                <w:between w:val="nil"/>
              </w:pBdr>
              <w:bidi/>
              <w:jc w:val="both"/>
              <w:rPr>
                <w:rFonts w:ascii="Simplified Arabic" w:hAnsi="Simplified Arabic" w:cs="Simplified Arabic"/>
                <w:color w:val="000000"/>
              </w:rPr>
            </w:pPr>
            <w:bookmarkStart w:id="11" w:name="_Hlk119064289"/>
            <w:r w:rsidRPr="007842F0">
              <w:rPr>
                <w:rFonts w:ascii="Simplified Arabic" w:hAnsi="Simplified Arabic" w:cs="Simplified Arabic"/>
                <w:color w:val="000000"/>
                <w:rtl/>
              </w:rPr>
              <w:t>تستبعد الجهةُ الشارية العارض من إجراءات التلزيم بسبب عرضه منافع أو من جرّاء ميزة تنافسية غير منصفة أو بسبب تضارب المصالح وذلك في احدى الحالتين المنصوص عنهما في المادة الثامنة من قانون الشراء العام.</w:t>
            </w:r>
          </w:p>
          <w:p w14:paraId="001E8CB3" w14:textId="77777777" w:rsidR="00F76E43" w:rsidRPr="00F76E43" w:rsidRDefault="00F76E43" w:rsidP="00F76E43">
            <w:pPr>
              <w:pBdr>
                <w:between w:val="nil"/>
              </w:pBdr>
              <w:bidi/>
              <w:jc w:val="both"/>
              <w:rPr>
                <w:rFonts w:ascii="Simplified Arabic" w:hAnsi="Simplified Arabic" w:cs="Simplified Arabic"/>
                <w:color w:val="000000"/>
                <w:sz w:val="12"/>
                <w:szCs w:val="12"/>
                <w:rtl/>
              </w:rPr>
            </w:pPr>
          </w:p>
          <w:bookmarkEnd w:id="11"/>
          <w:p w14:paraId="2569FFE1" w14:textId="77777777" w:rsidR="007842F0" w:rsidRPr="007842F0" w:rsidRDefault="007842F0" w:rsidP="007842F0">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r w:rsidRPr="007842F0">
              <w:rPr>
                <w:rFonts w:ascii="Simplified Arabic" w:hAnsi="Simplified Arabic" w:cs="Simplified Arabic"/>
                <w:b w:val="0"/>
                <w:bCs/>
                <w:sz w:val="22"/>
                <w:szCs w:val="22"/>
                <w:rtl/>
              </w:rPr>
              <w:t>حظر المفاوضات مع العارضين (المادة 56 من قانون الشراء العام)</w:t>
            </w:r>
          </w:p>
          <w:p w14:paraId="6E8A2BA9" w14:textId="77777777" w:rsidR="007842F0" w:rsidRPr="007842F0" w:rsidRDefault="007842F0" w:rsidP="007842F0">
            <w:pPr>
              <w:bidi/>
              <w:ind w:left="-6"/>
              <w:jc w:val="both"/>
              <w:rPr>
                <w:rFonts w:ascii="Simplified Arabic" w:hAnsi="Simplified Arabic" w:cs="Simplified Arabic"/>
                <w:rtl/>
              </w:rPr>
            </w:pPr>
            <w:bookmarkStart w:id="12" w:name="_heading=h.2grqrue" w:colFirst="0" w:colLast="0"/>
            <w:bookmarkEnd w:id="12"/>
            <w:r w:rsidRPr="007842F0">
              <w:rPr>
                <w:rFonts w:ascii="Simplified Arabic" w:hAnsi="Simplified Arabic" w:cs="Simplified Arabic"/>
                <w:rtl/>
              </w:rPr>
              <w:t>تُحظَّر المفاوضات بين الجهة الشارية أو لجنة التلزيم وأيّ من العارضين بشأن العرض الذي قدَّمَه ذلك العارض.</w:t>
            </w:r>
          </w:p>
          <w:p w14:paraId="45B9D2D4" w14:textId="77777777" w:rsidR="007842F0" w:rsidRPr="00F76E43" w:rsidRDefault="007842F0" w:rsidP="007842F0">
            <w:pPr>
              <w:bidi/>
              <w:ind w:left="-6"/>
              <w:jc w:val="both"/>
              <w:rPr>
                <w:rFonts w:ascii="Simplified Arabic" w:hAnsi="Simplified Arabic" w:cs="Simplified Arabic"/>
                <w:sz w:val="14"/>
                <w:szCs w:val="14"/>
              </w:rPr>
            </w:pPr>
          </w:p>
          <w:p w14:paraId="04D9E02B" w14:textId="77777777" w:rsidR="007842F0" w:rsidRPr="007842F0" w:rsidRDefault="007842F0" w:rsidP="007842F0">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r w:rsidRPr="007842F0">
              <w:rPr>
                <w:rFonts w:ascii="Simplified Arabic" w:hAnsi="Simplified Arabic" w:cs="Simplified Arabic"/>
                <w:b w:val="0"/>
                <w:bCs/>
                <w:sz w:val="22"/>
                <w:szCs w:val="22"/>
                <w:rtl/>
              </w:rPr>
              <w:t>الأنظمة التفضيلية (المادة 16 من قانون الشراء العام)</w:t>
            </w:r>
          </w:p>
          <w:p w14:paraId="35797A3C" w14:textId="77777777" w:rsidR="007842F0" w:rsidRPr="007842F0" w:rsidRDefault="007842F0" w:rsidP="007842F0">
            <w:pPr>
              <w:pBdr>
                <w:top w:val="nil"/>
                <w:left w:val="nil"/>
                <w:bottom w:val="nil"/>
                <w:right w:val="nil"/>
                <w:between w:val="nil"/>
              </w:pBdr>
              <w:bidi/>
              <w:jc w:val="both"/>
              <w:rPr>
                <w:rFonts w:ascii="Simplified Arabic" w:hAnsi="Simplified Arabic" w:cs="Simplified Arabic"/>
              </w:rPr>
            </w:pPr>
            <w:r w:rsidRPr="007842F0">
              <w:rPr>
                <w:rFonts w:ascii="Simplified Arabic" w:hAnsi="Simplified Arabic" w:cs="Simplified Arabic"/>
                <w:color w:val="000000"/>
                <w:rtl/>
              </w:rPr>
              <w:t xml:space="preserve">خلافاً لأي نص آخر، يمكن إعطاء العروض المتضمنة سلعاً أو خدمات ذات منشأ وطني أفضلية بنسبة //10// عشرة بالمئة عن العروض المقدّمة لسلع أو خدمات أجنبية. تُعطى الأفضلية لمكوّنات العرض ذات المنشأ الوطني. </w:t>
            </w:r>
          </w:p>
          <w:p w14:paraId="10531482" w14:textId="77777777" w:rsidR="007842F0" w:rsidRPr="007842F0" w:rsidRDefault="007842F0" w:rsidP="007842F0">
            <w:pPr>
              <w:pBdr>
                <w:top w:val="nil"/>
                <w:left w:val="nil"/>
                <w:bottom w:val="nil"/>
                <w:right w:val="nil"/>
                <w:between w:val="nil"/>
              </w:pBdr>
              <w:bidi/>
              <w:ind w:left="379"/>
              <w:jc w:val="both"/>
              <w:rPr>
                <w:rFonts w:ascii="Simplified Arabic" w:hAnsi="Simplified Arabic" w:cs="Simplified Arabic"/>
              </w:rPr>
            </w:pPr>
          </w:p>
          <w:p w14:paraId="5E46885B" w14:textId="77777777" w:rsidR="007842F0" w:rsidRPr="007842F0" w:rsidRDefault="007842F0" w:rsidP="007842F0">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u w:val="single"/>
                <w:lang w:bidi="ar-LB"/>
              </w:rPr>
            </w:pPr>
            <w:r w:rsidRPr="007842F0">
              <w:rPr>
                <w:rFonts w:ascii="Simplified Arabic" w:hAnsi="Simplified Arabic" w:cs="Simplified Arabic"/>
                <w:b w:val="0"/>
                <w:bCs/>
                <w:sz w:val="22"/>
                <w:szCs w:val="22"/>
                <w:rtl/>
              </w:rPr>
              <w:t>رفع السرية المصرفية:</w:t>
            </w:r>
          </w:p>
          <w:p w14:paraId="52E9EFB0" w14:textId="77777777" w:rsidR="007842F0" w:rsidRPr="007842F0" w:rsidRDefault="007842F0" w:rsidP="007842F0">
            <w:pPr>
              <w:bidi/>
              <w:jc w:val="both"/>
              <w:rPr>
                <w:rFonts w:ascii="Simplified Arabic" w:hAnsi="Simplified Arabic" w:cs="Simplified Arabic"/>
                <w:b/>
                <w:bCs/>
                <w:rtl/>
                <w:lang w:bidi="ar-LB"/>
              </w:rPr>
            </w:pPr>
            <w:r w:rsidRPr="007842F0">
              <w:rPr>
                <w:rFonts w:ascii="Simplified Arabic" w:hAnsi="Simplified Arabic" w:cs="Simplified Arabic"/>
                <w:rtl/>
                <w:lang w:bidi="ar-LB"/>
              </w:rPr>
              <w:t>يُعتبر العارض فور تقديمه العرض مُلتزمًا برفع السرية المصرفية عن الحساب المصرفي الذي يودع فيه أو ينتقل إليه أي مبلغ من المال العام المتعلق بهذا التلزيم، سندًا للقرار رقم 17 تاريخ 12/5/2020 الصادر عن مجلس الوزراء</w:t>
            </w:r>
            <w:r w:rsidRPr="007842F0">
              <w:rPr>
                <w:rFonts w:ascii="Simplified Arabic" w:hAnsi="Simplified Arabic" w:cs="Simplified Arabic"/>
                <w:b/>
                <w:bCs/>
                <w:rtl/>
                <w:lang w:bidi="ar-LB"/>
              </w:rPr>
              <w:t>.</w:t>
            </w:r>
          </w:p>
          <w:p w14:paraId="739D0A9A" w14:textId="77777777" w:rsidR="007842F0" w:rsidRPr="007842F0" w:rsidRDefault="007842F0" w:rsidP="007842F0">
            <w:pPr>
              <w:bidi/>
              <w:jc w:val="both"/>
              <w:rPr>
                <w:rFonts w:ascii="Simplified Arabic" w:hAnsi="Simplified Arabic" w:cs="Simplified Arabic"/>
                <w:b/>
                <w:bCs/>
                <w:rtl/>
                <w:lang w:bidi="ar-LB"/>
              </w:rPr>
            </w:pPr>
          </w:p>
          <w:p w14:paraId="6AACA3B7" w14:textId="77777777" w:rsidR="007842F0" w:rsidRPr="007842F0" w:rsidRDefault="007842F0" w:rsidP="007842F0">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tl/>
              </w:rPr>
            </w:pPr>
            <w:r w:rsidRPr="007842F0">
              <w:rPr>
                <w:rFonts w:ascii="Simplified Arabic" w:hAnsi="Simplified Arabic" w:cs="Simplified Arabic"/>
                <w:b w:val="0"/>
                <w:bCs/>
                <w:sz w:val="22"/>
                <w:szCs w:val="22"/>
                <w:rtl/>
              </w:rPr>
              <w:t>إلغاء الشراء و/أو أيّ من اجراءاته:</w:t>
            </w:r>
          </w:p>
          <w:p w14:paraId="469CBD7A" w14:textId="46AE5E1E" w:rsidR="007842F0" w:rsidRDefault="007842F0" w:rsidP="00650335">
            <w:pPr>
              <w:bidi/>
              <w:jc w:val="both"/>
              <w:rPr>
                <w:ins w:id="13" w:author="Christelle Samra" w:date="2025-04-14T11:50:00Z"/>
                <w:rFonts w:ascii="Simplified Arabic" w:hAnsi="Simplified Arabic" w:cs="Simplified Arabic"/>
              </w:rPr>
            </w:pPr>
            <w:r w:rsidRPr="007842F0">
              <w:rPr>
                <w:rFonts w:ascii="Simplified Arabic" w:hAnsi="Simplified Arabic" w:cs="Simplified Arabic"/>
                <w:rtl/>
              </w:rPr>
              <w:t>يمكن للجهة الشارية أن تُلغي الشراء و/ أو أيّ من إجراءاته في أيِّ وقت قبل إبلاغ الـملتزم الـمؤقت إبرام العقد، وذلك في الحالات التي نصّت عليها المادة 25 من قانون الشراء العام.</w:t>
            </w:r>
          </w:p>
          <w:p w14:paraId="2A5D77FF" w14:textId="77777777" w:rsidR="00650335" w:rsidRPr="00650335" w:rsidRDefault="00650335" w:rsidP="00650335">
            <w:pPr>
              <w:bidi/>
              <w:jc w:val="both"/>
              <w:rPr>
                <w:rFonts w:ascii="Simplified Arabic" w:hAnsi="Simplified Arabic" w:cs="Simplified Arabic"/>
                <w:sz w:val="18"/>
                <w:szCs w:val="18"/>
                <w:rtl/>
              </w:rPr>
            </w:pPr>
          </w:p>
          <w:p w14:paraId="061DD25B" w14:textId="77777777" w:rsidR="007842F0" w:rsidRPr="00650335" w:rsidRDefault="007842F0" w:rsidP="00650335">
            <w:pPr>
              <w:pStyle w:val="Heading3"/>
              <w:numPr>
                <w:ilvl w:val="0"/>
                <w:numId w:val="1"/>
              </w:numPr>
              <w:tabs>
                <w:tab w:val="clear" w:pos="2408"/>
              </w:tabs>
              <w:spacing w:before="0" w:after="0"/>
              <w:ind w:left="-6" w:right="0" w:firstLine="0"/>
              <w:jc w:val="left"/>
              <w:outlineLvl w:val="2"/>
              <w:rPr>
                <w:rFonts w:ascii="Simplified Arabic" w:hAnsi="Simplified Arabic" w:cs="Simplified Arabic"/>
                <w:b w:val="0"/>
                <w:bCs/>
                <w:sz w:val="20"/>
                <w:szCs w:val="20"/>
              </w:rPr>
            </w:pPr>
            <w:r w:rsidRPr="00650335">
              <w:rPr>
                <w:rFonts w:ascii="Simplified Arabic" w:hAnsi="Simplified Arabic" w:cs="Simplified Arabic"/>
                <w:b w:val="0"/>
                <w:bCs/>
                <w:sz w:val="20"/>
                <w:szCs w:val="20"/>
                <w:rtl/>
              </w:rPr>
              <w:t>قواعد بشأن العروض المنخفضة الأسعار انخفاضاً غير عادياً</w:t>
            </w:r>
          </w:p>
          <w:p w14:paraId="411BA927" w14:textId="77777777" w:rsidR="007842F0" w:rsidRPr="007842F0" w:rsidRDefault="007842F0" w:rsidP="007842F0">
            <w:pPr>
              <w:pStyle w:val="Heading3"/>
              <w:tabs>
                <w:tab w:val="clear" w:pos="2408"/>
              </w:tabs>
              <w:spacing w:before="0" w:after="0"/>
              <w:ind w:left="-6" w:right="0" w:firstLine="0"/>
              <w:outlineLvl w:val="2"/>
              <w:rPr>
                <w:rFonts w:ascii="Simplified Arabic" w:eastAsia="Times New Roman" w:hAnsi="Simplified Arabic" w:cs="Simplified Arabic"/>
                <w:b w:val="0"/>
                <w:bCs/>
                <w:sz w:val="22"/>
                <w:szCs w:val="22"/>
                <w:rtl/>
                <w:lang w:val="en-GB" w:eastAsia="en-GB"/>
              </w:rPr>
            </w:pPr>
            <w:bookmarkStart w:id="14" w:name="_heading=h.1ksv4uv" w:colFirst="0" w:colLast="0"/>
            <w:bookmarkEnd w:id="14"/>
            <w:r w:rsidRPr="007842F0">
              <w:rPr>
                <w:rFonts w:ascii="Simplified Arabic" w:hAnsi="Simplified Arabic" w:cs="Simplified Arabic"/>
                <w:sz w:val="22"/>
                <w:szCs w:val="22"/>
                <w:rtl/>
              </w:rPr>
              <w:t>يجوز للجهة الشارية أن ترفض أيَّ عرض إذا قرَّرَت أنَّ السعر، مُقترناً بسائر العناصر المكوِّنة لذلك العرض المقدَّم، مُنخفض انخفاضاً غير عاديّ قياساً إلى موضوع الشراء وقيمته التقديرية</w:t>
            </w:r>
            <w:r w:rsidRPr="007842F0">
              <w:rPr>
                <w:rFonts w:ascii="Simplified Arabic" w:hAnsi="Simplified Arabic" w:cs="Simplified Arabic"/>
                <w:sz w:val="22"/>
                <w:szCs w:val="22"/>
                <w:rtl/>
                <w:lang w:bidi="ar-LB"/>
              </w:rPr>
              <w:t xml:space="preserve"> وتُطبق أحكام المادة 27 من قانون الشراء العام في هذا الشأن.</w:t>
            </w:r>
          </w:p>
        </w:tc>
      </w:tr>
      <w:tr w:rsidR="00FD6285" w14:paraId="07438575" w14:textId="77777777" w:rsidTr="005C2A9C">
        <w:tblPrEx>
          <w:tblBorders>
            <w:top w:val="single" w:sz="4" w:space="0" w:color="auto"/>
            <w:left w:val="single" w:sz="4" w:space="0" w:color="auto"/>
            <w:bottom w:val="single" w:sz="4" w:space="0" w:color="auto"/>
            <w:right w:val="single" w:sz="4" w:space="0" w:color="auto"/>
            <w:insideH w:val="single" w:sz="4" w:space="0" w:color="auto"/>
          </w:tblBorders>
        </w:tblPrEx>
        <w:tc>
          <w:tcPr>
            <w:tcW w:w="5755" w:type="dxa"/>
            <w:tcBorders>
              <w:top w:val="single" w:sz="4" w:space="0" w:color="auto"/>
              <w:left w:val="single" w:sz="4" w:space="0" w:color="auto"/>
              <w:bottom w:val="single" w:sz="4" w:space="0" w:color="auto"/>
              <w:right w:val="single" w:sz="4" w:space="0" w:color="auto"/>
            </w:tcBorders>
          </w:tcPr>
          <w:p w14:paraId="56E34EDE" w14:textId="77777777" w:rsidR="00F9797A" w:rsidRDefault="00F9797A" w:rsidP="00F9797A">
            <w:pPr>
              <w:rPr>
                <w:b/>
                <w:bCs/>
                <w:sz w:val="20"/>
                <w:szCs w:val="20"/>
              </w:rPr>
            </w:pPr>
            <w:r w:rsidRPr="00F9797A">
              <w:rPr>
                <w:b/>
                <w:bCs/>
                <w:sz w:val="20"/>
                <w:szCs w:val="20"/>
              </w:rPr>
              <w:lastRenderedPageBreak/>
              <w:t>Article 20: Acceptance of the successful tender (or provisional award) and entry into force of the procurement contract</w:t>
            </w:r>
          </w:p>
          <w:p w14:paraId="69556D98" w14:textId="77777777" w:rsidR="00B63D0B" w:rsidRDefault="00B63D0B" w:rsidP="00F9797A">
            <w:pPr>
              <w:rPr>
                <w:b/>
                <w:bCs/>
                <w:sz w:val="20"/>
                <w:szCs w:val="20"/>
              </w:rPr>
            </w:pPr>
          </w:p>
          <w:p w14:paraId="0D5A3CFC" w14:textId="77777777" w:rsidR="00B63D0B" w:rsidRPr="00B63D0B" w:rsidRDefault="00F9797A" w:rsidP="00B63D0B">
            <w:pPr>
              <w:pStyle w:val="ListParagraph"/>
              <w:numPr>
                <w:ilvl w:val="3"/>
                <w:numId w:val="1"/>
              </w:numPr>
              <w:bidi w:val="0"/>
              <w:spacing w:after="0" w:line="240" w:lineRule="auto"/>
              <w:ind w:left="431"/>
              <w:rPr>
                <w:sz w:val="20"/>
                <w:szCs w:val="20"/>
              </w:rPr>
            </w:pPr>
            <w:r w:rsidRPr="00F9797A">
              <w:rPr>
                <w:sz w:val="20"/>
                <w:szCs w:val="20"/>
              </w:rPr>
              <w:t xml:space="preserve">The </w:t>
            </w:r>
            <w:r>
              <w:rPr>
                <w:sz w:val="20"/>
                <w:szCs w:val="20"/>
              </w:rPr>
              <w:t>Procuring E</w:t>
            </w:r>
            <w:r w:rsidRPr="00F9797A">
              <w:rPr>
                <w:sz w:val="20"/>
                <w:szCs w:val="20"/>
              </w:rPr>
              <w:t xml:space="preserve">ntity </w:t>
            </w:r>
            <w:r w:rsidR="00573C9E">
              <w:rPr>
                <w:sz w:val="20"/>
                <w:szCs w:val="20"/>
              </w:rPr>
              <w:t>s</w:t>
            </w:r>
            <w:r w:rsidRPr="00F9797A">
              <w:rPr>
                <w:sz w:val="20"/>
                <w:szCs w:val="20"/>
              </w:rPr>
              <w:t>hall accept the successful proposal in accordance with the provisions of paragraph (1) of Article 24 of the Public Procurement Law.</w:t>
            </w:r>
          </w:p>
          <w:p w14:paraId="59E23E13" w14:textId="77777777" w:rsidR="00F9797A" w:rsidRDefault="00F9797A" w:rsidP="00A03F8A">
            <w:pPr>
              <w:pStyle w:val="ListParagraph"/>
              <w:numPr>
                <w:ilvl w:val="3"/>
                <w:numId w:val="1"/>
              </w:numPr>
              <w:bidi w:val="0"/>
              <w:spacing w:after="0" w:line="240" w:lineRule="auto"/>
              <w:ind w:left="431"/>
              <w:rPr>
                <w:sz w:val="20"/>
                <w:szCs w:val="20"/>
              </w:rPr>
            </w:pPr>
            <w:r w:rsidRPr="00F9797A">
              <w:rPr>
                <w:sz w:val="20"/>
                <w:szCs w:val="20"/>
              </w:rPr>
              <w:t xml:space="preserve">After the successful proposal </w:t>
            </w:r>
            <w:r w:rsidR="00A03F8A">
              <w:rPr>
                <w:sz w:val="20"/>
                <w:szCs w:val="20"/>
              </w:rPr>
              <w:t>is</w:t>
            </w:r>
            <w:r w:rsidRPr="00F9797A">
              <w:rPr>
                <w:sz w:val="20"/>
                <w:szCs w:val="20"/>
              </w:rPr>
              <w:t xml:space="preserve"> ascertained, the procuring entity shall dispatch the notice of award to the bidder that presented that proposal, and simultaneously publish its decision to accept the successful proposal (provisional award) that comes into force at the end of the standstill period of ten working days starting with the date of the publication that shall contain, at a minimum, the following information:</w:t>
            </w:r>
          </w:p>
          <w:p w14:paraId="57745763" w14:textId="77777777" w:rsidR="00F9797A" w:rsidRDefault="00F9797A" w:rsidP="00F9797A">
            <w:pPr>
              <w:pStyle w:val="ListParagraph"/>
              <w:numPr>
                <w:ilvl w:val="0"/>
                <w:numId w:val="33"/>
              </w:numPr>
              <w:bidi w:val="0"/>
              <w:spacing w:after="0" w:line="240" w:lineRule="auto"/>
              <w:rPr>
                <w:sz w:val="20"/>
                <w:szCs w:val="20"/>
              </w:rPr>
            </w:pPr>
            <w:r w:rsidRPr="00F9797A">
              <w:rPr>
                <w:sz w:val="20"/>
                <w:szCs w:val="20"/>
              </w:rPr>
              <w:t>The name and address of the bidder presenting the successful proposal (winning bidder);</w:t>
            </w:r>
          </w:p>
          <w:p w14:paraId="25494DCE" w14:textId="77777777" w:rsidR="00F9797A" w:rsidRDefault="00F9797A" w:rsidP="00F9797A">
            <w:pPr>
              <w:pStyle w:val="ListParagraph"/>
              <w:numPr>
                <w:ilvl w:val="0"/>
                <w:numId w:val="33"/>
              </w:numPr>
              <w:bidi w:val="0"/>
              <w:spacing w:after="0" w:line="240" w:lineRule="auto"/>
              <w:rPr>
                <w:sz w:val="20"/>
                <w:szCs w:val="20"/>
              </w:rPr>
            </w:pPr>
            <w:r w:rsidRPr="00F9797A">
              <w:rPr>
                <w:sz w:val="20"/>
                <w:szCs w:val="20"/>
              </w:rPr>
              <w:t>The proposal total value or, where the successful proposal was ascertained on the basis of price and other criteria, the contract value and a summary of other specifications and relative advantages of the successful proposal;</w:t>
            </w:r>
          </w:p>
          <w:p w14:paraId="083A8D57" w14:textId="77777777" w:rsidR="00F9797A" w:rsidRDefault="00F9797A" w:rsidP="00F9797A">
            <w:pPr>
              <w:pStyle w:val="ListParagraph"/>
              <w:numPr>
                <w:ilvl w:val="0"/>
                <w:numId w:val="33"/>
              </w:numPr>
              <w:bidi w:val="0"/>
              <w:spacing w:after="0" w:line="240" w:lineRule="auto"/>
              <w:rPr>
                <w:sz w:val="20"/>
                <w:szCs w:val="20"/>
              </w:rPr>
            </w:pPr>
            <w:r w:rsidRPr="00F9797A">
              <w:rPr>
                <w:sz w:val="20"/>
                <w:szCs w:val="20"/>
              </w:rPr>
              <w:t>The duration of the standstill period in accordance with this paragraph.</w:t>
            </w:r>
          </w:p>
          <w:p w14:paraId="494CEA3E" w14:textId="77777777" w:rsidR="00F9797A" w:rsidRDefault="00F9797A" w:rsidP="00F9797A">
            <w:pPr>
              <w:pStyle w:val="ListParagraph"/>
              <w:numPr>
                <w:ilvl w:val="3"/>
                <w:numId w:val="1"/>
              </w:numPr>
              <w:bidi w:val="0"/>
              <w:spacing w:after="0" w:line="240" w:lineRule="auto"/>
              <w:ind w:left="431"/>
              <w:rPr>
                <w:sz w:val="20"/>
                <w:szCs w:val="20"/>
              </w:rPr>
            </w:pPr>
            <w:r w:rsidRPr="00F9797A">
              <w:rPr>
                <w:sz w:val="20"/>
                <w:szCs w:val="20"/>
              </w:rPr>
              <w:t>Promptly after the expiry of the standstill period, the procuring entity shall dispatch a notice to the winning bidder requesting the signature of the contract within (15) fifteen days.</w:t>
            </w:r>
          </w:p>
          <w:p w14:paraId="26C329BC" w14:textId="77777777" w:rsidR="001325B0" w:rsidRDefault="00302CEE" w:rsidP="00F9797A">
            <w:pPr>
              <w:pStyle w:val="ListParagraph"/>
              <w:numPr>
                <w:ilvl w:val="3"/>
                <w:numId w:val="1"/>
              </w:numPr>
              <w:bidi w:val="0"/>
              <w:spacing w:after="0" w:line="240" w:lineRule="auto"/>
              <w:ind w:left="431"/>
              <w:rPr>
                <w:sz w:val="20"/>
                <w:szCs w:val="20"/>
              </w:rPr>
            </w:pPr>
            <w:r w:rsidRPr="00302CEE">
              <w:rPr>
                <w:sz w:val="20"/>
                <w:szCs w:val="20"/>
              </w:rPr>
              <w:t>The competent authority in the procuring entity shall sign the contract within (15) fifteen days from the signature thereof by the winning bidder. This time limit can be extended to (30) thirty days in certain cases specified by the competent authority.</w:t>
            </w:r>
          </w:p>
          <w:p w14:paraId="2824E9A4" w14:textId="77777777" w:rsidR="00302CEE" w:rsidRDefault="00302CEE" w:rsidP="00A03F8A">
            <w:pPr>
              <w:pStyle w:val="ListParagraph"/>
              <w:numPr>
                <w:ilvl w:val="3"/>
                <w:numId w:val="1"/>
              </w:numPr>
              <w:bidi w:val="0"/>
              <w:spacing w:after="0" w:line="240" w:lineRule="auto"/>
              <w:ind w:left="431"/>
              <w:rPr>
                <w:sz w:val="20"/>
                <w:szCs w:val="20"/>
              </w:rPr>
            </w:pPr>
            <w:r w:rsidRPr="00302CEE">
              <w:rPr>
                <w:sz w:val="20"/>
                <w:szCs w:val="20"/>
              </w:rPr>
              <w:t xml:space="preserve">The procurement contract shall come into force </w:t>
            </w:r>
            <w:r w:rsidR="00A03F8A">
              <w:rPr>
                <w:sz w:val="20"/>
                <w:szCs w:val="20"/>
              </w:rPr>
              <w:t>upon signing of the</w:t>
            </w:r>
            <w:r w:rsidRPr="00302CEE">
              <w:rPr>
                <w:sz w:val="20"/>
                <w:szCs w:val="20"/>
              </w:rPr>
              <w:t xml:space="preserve"> contract by the winning bidder and the competent authority </w:t>
            </w:r>
            <w:r w:rsidR="00A03F8A">
              <w:rPr>
                <w:sz w:val="20"/>
                <w:szCs w:val="20"/>
              </w:rPr>
              <w:t>before</w:t>
            </w:r>
            <w:r w:rsidRPr="00302CEE">
              <w:rPr>
                <w:sz w:val="20"/>
                <w:szCs w:val="20"/>
              </w:rPr>
              <w:t xml:space="preserve"> the contracting authority.</w:t>
            </w:r>
          </w:p>
          <w:p w14:paraId="2B23F1FA" w14:textId="77777777" w:rsidR="00B63D0B" w:rsidRDefault="00302CEE" w:rsidP="00B63D0B">
            <w:pPr>
              <w:pStyle w:val="ListParagraph"/>
              <w:numPr>
                <w:ilvl w:val="3"/>
                <w:numId w:val="1"/>
              </w:numPr>
              <w:bidi w:val="0"/>
              <w:spacing w:after="0" w:line="240" w:lineRule="auto"/>
              <w:ind w:left="431"/>
              <w:rPr>
                <w:sz w:val="20"/>
                <w:szCs w:val="20"/>
              </w:rPr>
            </w:pPr>
            <w:r w:rsidRPr="00302CEE">
              <w:rPr>
                <w:sz w:val="20"/>
                <w:szCs w:val="20"/>
              </w:rPr>
              <w:t>Between the time when the notice of provisional award is dispatched to the bidder concerned and the entry into force of the procurement contract, neither the Procuring Entity nor the winning bidder shall take any action that interferes with the entry into force of the procurement contract or with the performance thereof.</w:t>
            </w:r>
          </w:p>
          <w:p w14:paraId="1D06BC8B" w14:textId="77777777" w:rsidR="00302CEE" w:rsidRDefault="00302CEE" w:rsidP="00B63D0B">
            <w:pPr>
              <w:pStyle w:val="ListParagraph"/>
              <w:numPr>
                <w:ilvl w:val="3"/>
                <w:numId w:val="1"/>
              </w:numPr>
              <w:bidi w:val="0"/>
              <w:spacing w:after="0" w:line="240" w:lineRule="auto"/>
              <w:ind w:left="431"/>
              <w:rPr>
                <w:sz w:val="20"/>
                <w:szCs w:val="20"/>
              </w:rPr>
            </w:pPr>
            <w:r w:rsidRPr="00B63D0B">
              <w:rPr>
                <w:sz w:val="20"/>
                <w:szCs w:val="20"/>
              </w:rPr>
              <w:t>If the winning bidder fails to sign the contract, the procuring entity shall forfeit his bid security. In such event, the Procuring Entity may either cancel the procurement or decide to select the next successful proposal from among those remaining in effect, in accordance with the criteria and procedures set out in this Law and in the bidding documents. In the latter case, the provisions of this article shall apply mutatis mutandis to such proposal.</w:t>
            </w:r>
          </w:p>
          <w:p w14:paraId="267BE73B" w14:textId="77777777" w:rsidR="00A03F8A" w:rsidRDefault="00A03F8A" w:rsidP="00A03F8A">
            <w:pPr>
              <w:pStyle w:val="ListParagraph"/>
              <w:bidi w:val="0"/>
              <w:spacing w:after="0" w:line="240" w:lineRule="auto"/>
              <w:ind w:left="2160" w:firstLine="0"/>
              <w:rPr>
                <w:sz w:val="20"/>
                <w:szCs w:val="20"/>
              </w:rPr>
            </w:pPr>
          </w:p>
          <w:p w14:paraId="7A6287E4" w14:textId="77777777" w:rsidR="00A03F8A" w:rsidRDefault="00A03F8A" w:rsidP="00A03F8A">
            <w:pPr>
              <w:pStyle w:val="ListParagraph"/>
              <w:bidi w:val="0"/>
              <w:spacing w:after="0" w:line="240" w:lineRule="auto"/>
              <w:ind w:left="2160" w:firstLine="0"/>
              <w:rPr>
                <w:sz w:val="20"/>
                <w:szCs w:val="20"/>
              </w:rPr>
            </w:pPr>
          </w:p>
          <w:p w14:paraId="31041E48" w14:textId="77777777" w:rsidR="00A03F8A" w:rsidRPr="00B63D0B" w:rsidRDefault="00A03F8A" w:rsidP="00A03F8A">
            <w:pPr>
              <w:pStyle w:val="ListParagraph"/>
              <w:bidi w:val="0"/>
              <w:spacing w:after="0" w:line="240" w:lineRule="auto"/>
              <w:ind w:left="2160" w:firstLine="0"/>
              <w:rPr>
                <w:sz w:val="20"/>
                <w:szCs w:val="20"/>
              </w:rPr>
            </w:pPr>
          </w:p>
        </w:tc>
        <w:tc>
          <w:tcPr>
            <w:tcW w:w="5755" w:type="dxa"/>
            <w:tcBorders>
              <w:top w:val="single" w:sz="4" w:space="0" w:color="auto"/>
              <w:left w:val="single" w:sz="4" w:space="0" w:color="auto"/>
              <w:bottom w:val="single" w:sz="4" w:space="0" w:color="auto"/>
              <w:right w:val="single" w:sz="4" w:space="0" w:color="auto"/>
            </w:tcBorders>
          </w:tcPr>
          <w:p w14:paraId="060A6BBA" w14:textId="77777777" w:rsidR="00FD6285" w:rsidRPr="00F96707" w:rsidRDefault="00FD6285" w:rsidP="00FD6285">
            <w:pPr>
              <w:pStyle w:val="Heading3"/>
              <w:numPr>
                <w:ilvl w:val="0"/>
                <w:numId w:val="1"/>
              </w:numPr>
              <w:tabs>
                <w:tab w:val="clear" w:pos="2408"/>
              </w:tabs>
              <w:spacing w:before="0" w:after="0"/>
              <w:ind w:left="-6" w:right="0" w:firstLine="0"/>
              <w:outlineLvl w:val="2"/>
              <w:rPr>
                <w:rFonts w:ascii="Simplified Arabic" w:eastAsia="Times New Roman" w:hAnsi="Simplified Arabic" w:cs="Simplified Arabic"/>
                <w:b w:val="0"/>
                <w:bCs/>
                <w:sz w:val="22"/>
                <w:szCs w:val="22"/>
                <w:lang w:val="en-GB" w:eastAsia="en-GB"/>
              </w:rPr>
            </w:pPr>
            <w:r w:rsidRPr="00F96707">
              <w:rPr>
                <w:rFonts w:ascii="Simplified Arabic" w:eastAsia="Times New Roman" w:hAnsi="Simplified Arabic" w:cs="Simplified Arabic"/>
                <w:b w:val="0"/>
                <w:bCs/>
                <w:sz w:val="22"/>
                <w:szCs w:val="22"/>
                <w:rtl/>
                <w:lang w:val="en-GB" w:eastAsia="en-GB"/>
              </w:rPr>
              <w:t xml:space="preserve">قواعد </w:t>
            </w:r>
            <w:r w:rsidRPr="00F96707">
              <w:rPr>
                <w:rFonts w:ascii="Simplified Arabic" w:hAnsi="Simplified Arabic" w:cs="Simplified Arabic"/>
                <w:b w:val="0"/>
                <w:bCs/>
                <w:sz w:val="22"/>
                <w:szCs w:val="22"/>
                <w:rtl/>
                <w:lang w:bidi="ar-LB"/>
              </w:rPr>
              <w:t>قبول</w:t>
            </w:r>
            <w:r w:rsidRPr="00F96707">
              <w:rPr>
                <w:rFonts w:ascii="Simplified Arabic" w:eastAsia="Times New Roman" w:hAnsi="Simplified Arabic" w:cs="Simplified Arabic"/>
                <w:b w:val="0"/>
                <w:bCs/>
                <w:sz w:val="22"/>
                <w:szCs w:val="22"/>
                <w:rtl/>
                <w:lang w:val="en-GB" w:eastAsia="en-GB"/>
              </w:rPr>
              <w:t xml:space="preserve"> العرض الفائز (أو التلزيم الـمؤقت) وبدء تنفيذ العقد:</w:t>
            </w:r>
          </w:p>
          <w:p w14:paraId="58D3818E" w14:textId="77777777" w:rsidR="00FD6285" w:rsidRPr="00F96707" w:rsidRDefault="00FD6285" w:rsidP="00FD6285">
            <w:pPr>
              <w:pStyle w:val="ListParagraph"/>
              <w:numPr>
                <w:ilvl w:val="3"/>
                <w:numId w:val="1"/>
              </w:numPr>
              <w:spacing w:line="240" w:lineRule="auto"/>
              <w:ind w:left="396"/>
              <w:rPr>
                <w:rFonts w:ascii="Simplified Arabic" w:eastAsia="Times New Roman" w:hAnsi="Simplified Arabic" w:cs="Simplified Arabic"/>
                <w:lang w:val="en-GB" w:eastAsia="en-GB"/>
              </w:rPr>
            </w:pPr>
            <w:r w:rsidRPr="00F96707">
              <w:rPr>
                <w:rFonts w:ascii="Simplified Arabic" w:eastAsia="Times New Roman" w:hAnsi="Simplified Arabic" w:cs="Simplified Arabic"/>
                <w:rtl/>
                <w:lang w:val="en-GB" w:eastAsia="en-GB"/>
              </w:rPr>
              <w:t>تَقبل الجهةُ الشارية العرَض الـمقدَّم الفائز وفقًا لأحكام الفقرة (1) من المادة 24 من قانون الشراء العام.</w:t>
            </w:r>
          </w:p>
          <w:p w14:paraId="451E0D43" w14:textId="77777777" w:rsidR="00FD6285" w:rsidRPr="00F96707" w:rsidRDefault="00FD6285" w:rsidP="00FD6285">
            <w:pPr>
              <w:pStyle w:val="ListParagraph"/>
              <w:numPr>
                <w:ilvl w:val="3"/>
                <w:numId w:val="1"/>
              </w:numPr>
              <w:spacing w:line="240" w:lineRule="auto"/>
              <w:ind w:left="396"/>
              <w:rPr>
                <w:rFonts w:ascii="Simplified Arabic" w:eastAsia="Times New Roman" w:hAnsi="Simplified Arabic" w:cs="Simplified Arabic"/>
                <w:lang w:val="en-GB" w:eastAsia="en-GB"/>
              </w:rPr>
            </w:pPr>
            <w:r w:rsidRPr="00F96707">
              <w:rPr>
                <w:rFonts w:ascii="Simplified Arabic" w:eastAsia="Times New Roman" w:hAnsi="Simplified Arabic" w:cs="Simplified Arabic"/>
                <w:rtl/>
                <w:lang w:val="en-GB" w:eastAsia="en-GB"/>
              </w:rPr>
              <w:t>بعد التأكُّد من العرض الفائز تُبلغ الجهة الشارية العارض الذي قدَّم ذلك العرض، كما تنشر بالتزامن قرارها بشأن قبول العرض الفائز (التلزيم الـمؤقت) والذي يدخل حيّز التنفيذ عند انتهاء فترة التجميد البالغة عشرة أيام عمل تبدأ من تاريخ النشر، الذي يجب أن يتضمَّن على الأقلّ، الـمعلومات التالية:</w:t>
            </w:r>
          </w:p>
          <w:p w14:paraId="2CEF93AA" w14:textId="77777777" w:rsidR="00FD6285" w:rsidRPr="00F96707" w:rsidRDefault="00FD6285" w:rsidP="00FD6285">
            <w:pPr>
              <w:pStyle w:val="ListParagraph"/>
              <w:numPr>
                <w:ilvl w:val="0"/>
                <w:numId w:val="18"/>
              </w:numPr>
              <w:spacing w:line="240" w:lineRule="auto"/>
              <w:ind w:left="756"/>
              <w:rPr>
                <w:rFonts w:ascii="Simplified Arabic" w:eastAsia="Times New Roman" w:hAnsi="Simplified Arabic" w:cs="Simplified Arabic"/>
                <w:lang w:val="en-GB" w:eastAsia="en-GB"/>
              </w:rPr>
            </w:pPr>
            <w:r w:rsidRPr="00F96707">
              <w:rPr>
                <w:rFonts w:ascii="Simplified Arabic" w:eastAsia="Times New Roman" w:hAnsi="Simplified Arabic" w:cs="Simplified Arabic"/>
                <w:rtl/>
                <w:lang w:val="en-GB" w:eastAsia="en-GB"/>
              </w:rPr>
              <w:t>إسم وعنوان العارض الذي قدَّم العرض الفائز (الـملتزم الـمؤقت)؛</w:t>
            </w:r>
          </w:p>
          <w:p w14:paraId="7E00AFCE" w14:textId="77777777" w:rsidR="00FD6285" w:rsidRPr="00F96707" w:rsidRDefault="00FD6285" w:rsidP="00FD6285">
            <w:pPr>
              <w:pStyle w:val="ListParagraph"/>
              <w:numPr>
                <w:ilvl w:val="0"/>
                <w:numId w:val="18"/>
              </w:numPr>
              <w:spacing w:line="240" w:lineRule="auto"/>
              <w:ind w:left="756"/>
              <w:rPr>
                <w:rFonts w:ascii="Simplified Arabic" w:eastAsia="Times New Roman" w:hAnsi="Simplified Arabic" w:cs="Simplified Arabic"/>
                <w:lang w:val="en-GB" w:eastAsia="en-GB"/>
              </w:rPr>
            </w:pPr>
            <w:r w:rsidRPr="00F96707">
              <w:rPr>
                <w:rFonts w:ascii="Simplified Arabic" w:eastAsia="Times New Roman" w:hAnsi="Simplified Arabic" w:cs="Simplified Arabic"/>
                <w:rtl/>
                <w:lang w:val="en-GB" w:eastAsia="en-GB"/>
              </w:rPr>
              <w:t>قيمة العرض، ويمكن إضافة ملخص لسائر خصائص العرض الفائز ومزاياه النسبية إذا كان العرض الفائز قد تمّ تأكيده على أساس السعر ومعايير أخرى؛</w:t>
            </w:r>
          </w:p>
          <w:p w14:paraId="7B6563E0" w14:textId="77777777" w:rsidR="00FD6285" w:rsidRPr="00F96707" w:rsidRDefault="00FD6285" w:rsidP="00FD6285">
            <w:pPr>
              <w:pStyle w:val="ListParagraph"/>
              <w:numPr>
                <w:ilvl w:val="0"/>
                <w:numId w:val="18"/>
              </w:numPr>
              <w:spacing w:line="240" w:lineRule="auto"/>
              <w:ind w:left="756"/>
              <w:rPr>
                <w:rFonts w:ascii="Simplified Arabic" w:eastAsia="Times New Roman" w:hAnsi="Simplified Arabic" w:cs="Simplified Arabic"/>
                <w:lang w:val="en-GB" w:eastAsia="en-GB"/>
              </w:rPr>
            </w:pPr>
            <w:r w:rsidRPr="00F96707">
              <w:rPr>
                <w:rFonts w:ascii="Simplified Arabic" w:eastAsia="Times New Roman" w:hAnsi="Simplified Arabic" w:cs="Simplified Arabic"/>
                <w:rtl/>
                <w:lang w:val="en-GB" w:eastAsia="en-GB"/>
              </w:rPr>
              <w:t>مدةَ فترة التجميد بحسب هذه الفقرة.</w:t>
            </w:r>
          </w:p>
          <w:p w14:paraId="7BB573E5" w14:textId="77777777" w:rsidR="00FD6285" w:rsidRPr="00F96707" w:rsidRDefault="00FD6285" w:rsidP="00FD6285">
            <w:pPr>
              <w:pStyle w:val="ListParagraph"/>
              <w:numPr>
                <w:ilvl w:val="3"/>
                <w:numId w:val="1"/>
              </w:numPr>
              <w:spacing w:line="240" w:lineRule="auto"/>
              <w:ind w:left="396"/>
              <w:rPr>
                <w:rFonts w:ascii="Simplified Arabic" w:eastAsia="Times New Roman" w:hAnsi="Simplified Arabic" w:cs="Simplified Arabic"/>
                <w:lang w:val="en-GB" w:eastAsia="en-GB"/>
              </w:rPr>
            </w:pPr>
            <w:r w:rsidRPr="00F96707">
              <w:rPr>
                <w:rFonts w:ascii="Simplified Arabic" w:eastAsia="Times New Roman" w:hAnsi="Simplified Arabic" w:cs="Simplified Arabic"/>
                <w:rtl/>
                <w:lang w:val="en-GB" w:eastAsia="en-GB"/>
              </w:rPr>
              <w:t>فور انقضاء فترة التجميد، تقوم الجهة الشارية بإبلاغ الـملتزم الـمؤقت بوجوب توقيع العقد خلال مهلة لا تتعدّى //15// خمسة عشر يوماً.</w:t>
            </w:r>
          </w:p>
          <w:p w14:paraId="7B2C0B34" w14:textId="77777777" w:rsidR="00FD6285" w:rsidRPr="00F96707" w:rsidRDefault="00FD6285" w:rsidP="00FD6285">
            <w:pPr>
              <w:pStyle w:val="ListParagraph"/>
              <w:numPr>
                <w:ilvl w:val="3"/>
                <w:numId w:val="1"/>
              </w:numPr>
              <w:spacing w:line="240" w:lineRule="auto"/>
              <w:ind w:left="396"/>
              <w:rPr>
                <w:rFonts w:ascii="Simplified Arabic" w:eastAsia="Times New Roman" w:hAnsi="Simplified Arabic" w:cs="Simplified Arabic"/>
                <w:lang w:val="en-GB" w:eastAsia="en-GB"/>
              </w:rPr>
            </w:pPr>
            <w:r w:rsidRPr="00F96707">
              <w:rPr>
                <w:rFonts w:ascii="Simplified Arabic" w:eastAsia="Times New Roman" w:hAnsi="Simplified Arabic" w:cs="Simplified Arabic"/>
                <w:rtl/>
                <w:lang w:val="en-GB" w:eastAsia="en-GB"/>
              </w:rPr>
              <w:t>يوقِّع الـمرجع الصالح لدى الجهة الشارية العقد خلال مهلة //15// خمسة عشر يوماً من تاريخ توقيع العقد من قِبَل الـملتزم الـمؤقّت. يمكن أَن تُمدَّد هذه الـمهلة إلى //30// ثلاثين يوماً في حالات معيَّنة تحدَّد من قبل الـمرجع الصالح.</w:t>
            </w:r>
          </w:p>
          <w:p w14:paraId="63B6C333" w14:textId="77777777" w:rsidR="00FD6285" w:rsidRPr="00F96707" w:rsidRDefault="00FD6285" w:rsidP="00FD6285">
            <w:pPr>
              <w:pStyle w:val="ListParagraph"/>
              <w:numPr>
                <w:ilvl w:val="3"/>
                <w:numId w:val="1"/>
              </w:numPr>
              <w:spacing w:line="240" w:lineRule="auto"/>
              <w:ind w:left="396"/>
              <w:rPr>
                <w:rFonts w:ascii="Simplified Arabic" w:eastAsia="Times New Roman" w:hAnsi="Simplified Arabic" w:cs="Simplified Arabic"/>
                <w:lang w:val="en-GB" w:eastAsia="en-GB"/>
              </w:rPr>
            </w:pPr>
            <w:r w:rsidRPr="00F96707">
              <w:rPr>
                <w:rFonts w:ascii="Simplified Arabic" w:eastAsia="Times New Roman" w:hAnsi="Simplified Arabic" w:cs="Simplified Arabic"/>
                <w:rtl/>
                <w:lang w:val="en-GB" w:eastAsia="en-GB"/>
              </w:rPr>
              <w:t>يبدأ نفاذ العقد عندما يوقِّع الـملتزم الـمؤقّت والـمرجع الصالح لدى سلطة التعاقد عليه.</w:t>
            </w:r>
          </w:p>
          <w:p w14:paraId="756B585C" w14:textId="77777777" w:rsidR="00B63D0B" w:rsidRPr="00F96707" w:rsidRDefault="00FD6285" w:rsidP="00B63D0B">
            <w:pPr>
              <w:pStyle w:val="ListParagraph"/>
              <w:numPr>
                <w:ilvl w:val="3"/>
                <w:numId w:val="1"/>
              </w:numPr>
              <w:spacing w:line="240" w:lineRule="auto"/>
              <w:ind w:left="396"/>
              <w:rPr>
                <w:rFonts w:ascii="Simplified Arabic" w:eastAsia="Times New Roman" w:hAnsi="Simplified Arabic" w:cs="Simplified Arabic"/>
                <w:lang w:val="en-GB" w:eastAsia="en-GB"/>
              </w:rPr>
            </w:pPr>
            <w:r w:rsidRPr="00F96707">
              <w:rPr>
                <w:rFonts w:ascii="Simplified Arabic" w:eastAsia="Times New Roman" w:hAnsi="Simplified Arabic" w:cs="Simplified Arabic"/>
                <w:rtl/>
                <w:lang w:val="en-GB" w:eastAsia="en-GB"/>
              </w:rPr>
              <w:t>لا تتَّخذ سلطة التعاقد ولا الـملتزم الـمؤقّت أيَّ إجراءٍ يتعارض مع بدء نفاذ العقد أو مع تنفيذ الشراء خلال الفترة الزمنيّة الواقعة ما بين تبليغ العارض الـمعني بالتلزيم الـمؤقت وتاريخ بدء نفاذ العقد.</w:t>
            </w:r>
          </w:p>
          <w:p w14:paraId="3229C3A6" w14:textId="77777777" w:rsidR="00FD6285" w:rsidRPr="00F96707" w:rsidRDefault="00FD6285" w:rsidP="00C9766C">
            <w:pPr>
              <w:pStyle w:val="ListParagraph"/>
              <w:numPr>
                <w:ilvl w:val="3"/>
                <w:numId w:val="1"/>
              </w:numPr>
              <w:spacing w:after="0" w:line="240" w:lineRule="auto"/>
              <w:ind w:left="396"/>
              <w:rPr>
                <w:rFonts w:ascii="Simplified Arabic" w:eastAsia="Times New Roman" w:hAnsi="Simplified Arabic" w:cs="Simplified Arabic"/>
                <w:rtl/>
                <w:lang w:val="en-GB" w:eastAsia="en-GB"/>
              </w:rPr>
            </w:pPr>
            <w:r w:rsidRPr="00F96707">
              <w:rPr>
                <w:rFonts w:ascii="Simplified Arabic" w:eastAsia="Times New Roman" w:hAnsi="Simplified Arabic" w:cs="Simplified Arabic"/>
                <w:rtl/>
                <w:lang w:val="en-GB" w:eastAsia="en-GB"/>
              </w:rPr>
              <w:t>في حال تمنُّع الـملتزم الـمؤقت عن توقيع العقد، تُصادِر الجهة الشارية ضمان عرضه. في هذه الحالة يمكن للجهة الشارية أن تُلغي الشراء أو أن تختار العرض الأفضل من بين العروض الأخرى الفائزة وفقاً للـمعايير والاجراءات الـمحدَّدة في هذا القانون وفي ملفات التلزيم، والتي لا تزال صلاحيتها سارية الـمفعول. تُطبَّق أحكام هذه الـمادة على هذا العرض بعد إجراء التعديلات اللازمة.</w:t>
            </w:r>
          </w:p>
        </w:tc>
      </w:tr>
      <w:tr w:rsidR="00F96707" w14:paraId="4A3E9489" w14:textId="77777777" w:rsidTr="00A00110">
        <w:tblPrEx>
          <w:tblBorders>
            <w:top w:val="single" w:sz="4" w:space="0" w:color="auto"/>
            <w:left w:val="single" w:sz="4" w:space="0" w:color="auto"/>
            <w:bottom w:val="single" w:sz="4" w:space="0" w:color="auto"/>
            <w:right w:val="single" w:sz="4" w:space="0" w:color="auto"/>
            <w:insideH w:val="single" w:sz="4" w:space="0" w:color="auto"/>
          </w:tblBorders>
        </w:tblPrEx>
        <w:tc>
          <w:tcPr>
            <w:tcW w:w="5755" w:type="dxa"/>
            <w:tcBorders>
              <w:top w:val="single" w:sz="4" w:space="0" w:color="auto"/>
              <w:left w:val="single" w:sz="4" w:space="0" w:color="auto"/>
              <w:bottom w:val="single" w:sz="4" w:space="0" w:color="auto"/>
              <w:right w:val="single" w:sz="4" w:space="0" w:color="auto"/>
            </w:tcBorders>
            <w:shd w:val="clear" w:color="auto" w:fill="auto"/>
          </w:tcPr>
          <w:p w14:paraId="44639E4A" w14:textId="77777777" w:rsidR="00F96707" w:rsidRPr="00985C07" w:rsidRDefault="00F96707" w:rsidP="00F96707">
            <w:pPr>
              <w:jc w:val="center"/>
              <w:rPr>
                <w:b/>
                <w:bCs/>
                <w:sz w:val="28"/>
                <w:szCs w:val="28"/>
              </w:rPr>
            </w:pPr>
            <w:r w:rsidRPr="00985C07">
              <w:rPr>
                <w:b/>
                <w:bCs/>
                <w:sz w:val="28"/>
                <w:szCs w:val="28"/>
              </w:rPr>
              <w:lastRenderedPageBreak/>
              <w:t>Section 2</w:t>
            </w:r>
          </w:p>
          <w:p w14:paraId="3CBC4CFB" w14:textId="77777777" w:rsidR="00F96707" w:rsidRPr="00985C07" w:rsidRDefault="00F96707" w:rsidP="00F96707">
            <w:pPr>
              <w:jc w:val="center"/>
              <w:rPr>
                <w:b/>
                <w:bCs/>
                <w:sz w:val="28"/>
                <w:szCs w:val="28"/>
              </w:rPr>
            </w:pPr>
            <w:r w:rsidRPr="00985C07">
              <w:rPr>
                <w:b/>
                <w:bCs/>
                <w:sz w:val="28"/>
                <w:szCs w:val="28"/>
              </w:rPr>
              <w:t xml:space="preserve">Special Provisions for the Contract </w:t>
            </w:r>
          </w:p>
          <w:p w14:paraId="1EE219B2" w14:textId="77777777" w:rsidR="00F96707" w:rsidRPr="00985C07" w:rsidRDefault="00F96707" w:rsidP="00F96707">
            <w:pPr>
              <w:jc w:val="center"/>
              <w:rPr>
                <w:b/>
                <w:bCs/>
                <w:sz w:val="28"/>
                <w:szCs w:val="28"/>
              </w:rPr>
            </w:pPr>
            <w:r w:rsidRPr="00985C07">
              <w:rPr>
                <w:b/>
                <w:bCs/>
                <w:sz w:val="28"/>
                <w:szCs w:val="28"/>
              </w:rPr>
              <w:t xml:space="preserve">and </w:t>
            </w:r>
            <w:r w:rsidR="00985C07">
              <w:rPr>
                <w:b/>
                <w:bCs/>
                <w:sz w:val="28"/>
                <w:szCs w:val="28"/>
              </w:rPr>
              <w:t>its</w:t>
            </w:r>
            <w:r w:rsidR="00C9766C" w:rsidRPr="00985C07">
              <w:rPr>
                <w:b/>
                <w:bCs/>
                <w:sz w:val="28"/>
                <w:szCs w:val="28"/>
              </w:rPr>
              <w:t xml:space="preserve"> </w:t>
            </w:r>
            <w:r w:rsidR="00320F16" w:rsidRPr="00985C07">
              <w:rPr>
                <w:b/>
                <w:bCs/>
                <w:sz w:val="28"/>
                <w:szCs w:val="28"/>
              </w:rPr>
              <w:t>Execution</w:t>
            </w:r>
          </w:p>
          <w:p w14:paraId="63007357" w14:textId="77777777" w:rsidR="00F96707" w:rsidRPr="00CC6D6F" w:rsidRDefault="00F96707" w:rsidP="00F96707">
            <w:pPr>
              <w:rPr>
                <w:sz w:val="28"/>
                <w:szCs w:val="28"/>
              </w:rPr>
            </w:pPr>
          </w:p>
          <w:p w14:paraId="2355BADB" w14:textId="77777777" w:rsidR="00C9766C" w:rsidRPr="00985C07" w:rsidRDefault="00C9766C" w:rsidP="00A00110">
            <w:pPr>
              <w:rPr>
                <w:b/>
                <w:bCs/>
                <w:sz w:val="20"/>
                <w:szCs w:val="20"/>
              </w:rPr>
            </w:pPr>
            <w:r w:rsidRPr="00985C07">
              <w:rPr>
                <w:b/>
                <w:bCs/>
                <w:sz w:val="20"/>
                <w:szCs w:val="20"/>
              </w:rPr>
              <w:t xml:space="preserve">Article 21: </w:t>
            </w:r>
            <w:r w:rsidR="00A00110">
              <w:rPr>
                <w:b/>
                <w:bCs/>
                <w:sz w:val="20"/>
                <w:szCs w:val="20"/>
              </w:rPr>
              <w:t>Costs and Stamp Duty</w:t>
            </w:r>
          </w:p>
          <w:p w14:paraId="2AEE2CC4" w14:textId="77777777" w:rsidR="00F96707" w:rsidRPr="00CC6D6F" w:rsidRDefault="00C9766C" w:rsidP="00A00110">
            <w:pPr>
              <w:pStyle w:val="ListParagraph"/>
              <w:numPr>
                <w:ilvl w:val="3"/>
                <w:numId w:val="10"/>
              </w:numPr>
              <w:bidi w:val="0"/>
              <w:spacing w:after="0" w:line="240" w:lineRule="auto"/>
              <w:ind w:left="431"/>
              <w:rPr>
                <w:sz w:val="20"/>
                <w:szCs w:val="20"/>
              </w:rPr>
            </w:pPr>
            <w:r w:rsidRPr="00CC6D6F">
              <w:rPr>
                <w:sz w:val="20"/>
                <w:szCs w:val="20"/>
              </w:rPr>
              <w:t xml:space="preserve">The </w:t>
            </w:r>
            <w:r w:rsidR="003E0EF1" w:rsidRPr="00CC6D6F">
              <w:rPr>
                <w:sz w:val="20"/>
                <w:szCs w:val="20"/>
              </w:rPr>
              <w:t xml:space="preserve">contractor </w:t>
            </w:r>
            <w:r w:rsidR="00A00110">
              <w:rPr>
                <w:sz w:val="20"/>
                <w:szCs w:val="20"/>
              </w:rPr>
              <w:t>all bear all stamp duty</w:t>
            </w:r>
            <w:r w:rsidRPr="00CC6D6F">
              <w:rPr>
                <w:sz w:val="20"/>
                <w:szCs w:val="20"/>
              </w:rPr>
              <w:t xml:space="preserve"> and fees required in accordance with the applicable regulations and laws resulting from this commitment, including the value-added tax</w:t>
            </w:r>
            <w:r w:rsidR="00A00110">
              <w:rPr>
                <w:sz w:val="20"/>
                <w:szCs w:val="20"/>
              </w:rPr>
              <w:t xml:space="preserve"> (VAT)</w:t>
            </w:r>
            <w:r w:rsidRPr="00CC6D6F">
              <w:rPr>
                <w:sz w:val="20"/>
                <w:szCs w:val="20"/>
              </w:rPr>
              <w:t>.</w:t>
            </w:r>
          </w:p>
          <w:p w14:paraId="0E382071" w14:textId="77777777" w:rsidR="00C9766C" w:rsidRDefault="00C9766C" w:rsidP="00A00110">
            <w:pPr>
              <w:pStyle w:val="ListParagraph"/>
              <w:numPr>
                <w:ilvl w:val="3"/>
                <w:numId w:val="10"/>
              </w:numPr>
              <w:bidi w:val="0"/>
              <w:spacing w:after="0" w:line="240" w:lineRule="auto"/>
              <w:ind w:left="431"/>
              <w:rPr>
                <w:sz w:val="20"/>
                <w:szCs w:val="20"/>
              </w:rPr>
            </w:pPr>
            <w:r w:rsidRPr="00CC6D6F">
              <w:rPr>
                <w:sz w:val="20"/>
                <w:szCs w:val="20"/>
              </w:rPr>
              <w:t xml:space="preserve">The </w:t>
            </w:r>
            <w:r w:rsidR="003E0EF1" w:rsidRPr="00CC6D6F">
              <w:rPr>
                <w:sz w:val="20"/>
                <w:szCs w:val="20"/>
              </w:rPr>
              <w:t xml:space="preserve">contractor </w:t>
            </w:r>
            <w:r w:rsidRPr="00CC6D6F">
              <w:rPr>
                <w:sz w:val="20"/>
                <w:szCs w:val="20"/>
              </w:rPr>
              <w:t xml:space="preserve">shall pay the financial stamp fee of 4 per thousand within five business days </w:t>
            </w:r>
            <w:r w:rsidR="00A00110">
              <w:rPr>
                <w:sz w:val="20"/>
                <w:szCs w:val="20"/>
              </w:rPr>
              <w:t>as of</w:t>
            </w:r>
            <w:r w:rsidRPr="00CC6D6F">
              <w:rPr>
                <w:sz w:val="20"/>
                <w:szCs w:val="20"/>
              </w:rPr>
              <w:t xml:space="preserve"> the date of notifying him of the contract certification and 4 per thousand upon payment of the contract value. </w:t>
            </w:r>
          </w:p>
          <w:p w14:paraId="1A413C3C" w14:textId="77777777" w:rsidR="00C9766C" w:rsidRPr="00A00110" w:rsidRDefault="00A00110" w:rsidP="00A00110">
            <w:pPr>
              <w:pStyle w:val="ListParagraph"/>
              <w:numPr>
                <w:ilvl w:val="3"/>
                <w:numId w:val="10"/>
              </w:numPr>
              <w:bidi w:val="0"/>
              <w:spacing w:after="0" w:line="240" w:lineRule="auto"/>
              <w:ind w:left="431"/>
              <w:rPr>
                <w:sz w:val="20"/>
                <w:szCs w:val="20"/>
              </w:rPr>
            </w:pPr>
            <w:r w:rsidRPr="00A00110">
              <w:rPr>
                <w:sz w:val="20"/>
                <w:szCs w:val="20"/>
              </w:rPr>
              <w:t xml:space="preserve"> </w:t>
            </w:r>
            <w:r w:rsidR="00C9766C" w:rsidRPr="00A00110">
              <w:rPr>
                <w:sz w:val="20"/>
                <w:szCs w:val="20"/>
              </w:rPr>
              <w:t xml:space="preserve">The investor </w:t>
            </w:r>
            <w:r>
              <w:rPr>
                <w:sz w:val="20"/>
                <w:szCs w:val="20"/>
              </w:rPr>
              <w:t>is</w:t>
            </w:r>
            <w:r w:rsidR="00C9766C" w:rsidRPr="00A00110">
              <w:rPr>
                <w:sz w:val="20"/>
                <w:szCs w:val="20"/>
              </w:rPr>
              <w:t xml:space="preserve"> </w:t>
            </w:r>
            <w:r>
              <w:rPr>
                <w:sz w:val="20"/>
                <w:szCs w:val="20"/>
              </w:rPr>
              <w:t>compelled</w:t>
            </w:r>
            <w:r w:rsidR="00C9766C" w:rsidRPr="00A00110">
              <w:rPr>
                <w:sz w:val="20"/>
                <w:szCs w:val="20"/>
              </w:rPr>
              <w:t xml:space="preserve"> to pay</w:t>
            </w:r>
            <w:r>
              <w:rPr>
                <w:sz w:val="20"/>
                <w:szCs w:val="20"/>
              </w:rPr>
              <w:t xml:space="preserve"> all</w:t>
            </w:r>
            <w:r w:rsidR="00C9766C" w:rsidRPr="00A00110">
              <w:rPr>
                <w:sz w:val="20"/>
                <w:szCs w:val="20"/>
              </w:rPr>
              <w:t xml:space="preserve"> municipal fees </w:t>
            </w:r>
            <w:r>
              <w:rPr>
                <w:sz w:val="20"/>
                <w:szCs w:val="20"/>
              </w:rPr>
              <w:t>that shall be</w:t>
            </w:r>
            <w:r w:rsidR="00C9766C" w:rsidRPr="00A00110">
              <w:rPr>
                <w:sz w:val="20"/>
                <w:szCs w:val="20"/>
              </w:rPr>
              <w:t xml:space="preserve"> paid </w:t>
            </w:r>
            <w:r>
              <w:rPr>
                <w:sz w:val="20"/>
                <w:szCs w:val="20"/>
              </w:rPr>
              <w:t>by</w:t>
            </w:r>
            <w:r w:rsidR="00C9766C" w:rsidRPr="00A00110">
              <w:rPr>
                <w:sz w:val="20"/>
                <w:szCs w:val="20"/>
              </w:rPr>
              <w:t xml:space="preserve"> him </w:t>
            </w:r>
            <w:r>
              <w:rPr>
                <w:sz w:val="20"/>
                <w:szCs w:val="20"/>
              </w:rPr>
              <w:t>to</w:t>
            </w:r>
            <w:r w:rsidR="00C9766C" w:rsidRPr="00A00110">
              <w:rPr>
                <w:sz w:val="20"/>
                <w:szCs w:val="20"/>
              </w:rPr>
              <w:t xml:space="preserve"> the </w:t>
            </w:r>
            <w:r w:rsidR="00C9766C" w:rsidRPr="002361DD">
              <w:rPr>
                <w:sz w:val="20"/>
                <w:szCs w:val="20"/>
              </w:rPr>
              <w:t xml:space="preserve">state resulting from this contract and its </w:t>
            </w:r>
            <w:r w:rsidR="00320F16" w:rsidRPr="002361DD">
              <w:rPr>
                <w:sz w:val="20"/>
                <w:szCs w:val="20"/>
              </w:rPr>
              <w:t>execution</w:t>
            </w:r>
            <w:r w:rsidR="00C9766C" w:rsidRPr="002361DD">
              <w:rPr>
                <w:sz w:val="20"/>
                <w:szCs w:val="20"/>
              </w:rPr>
              <w:t>, in accordance with the provisions of the applicable laws and regulations. (Specific to public bidding).</w:t>
            </w:r>
          </w:p>
          <w:p w14:paraId="53B09194" w14:textId="77777777" w:rsidR="00C9766C" w:rsidRPr="00CC6D6F" w:rsidRDefault="00C9766C" w:rsidP="007D55FE">
            <w:pPr>
              <w:jc w:val="both"/>
              <w:rPr>
                <w:sz w:val="20"/>
                <w:szCs w:val="20"/>
              </w:rPr>
            </w:pPr>
          </w:p>
          <w:p w14:paraId="37CDB50E" w14:textId="77777777" w:rsidR="007D55FE" w:rsidRPr="00985C07" w:rsidRDefault="007D55FE" w:rsidP="007D55FE">
            <w:pPr>
              <w:jc w:val="both"/>
              <w:rPr>
                <w:b/>
                <w:bCs/>
                <w:sz w:val="20"/>
                <w:szCs w:val="20"/>
              </w:rPr>
            </w:pPr>
            <w:r w:rsidRPr="00ED14DA">
              <w:rPr>
                <w:b/>
                <w:bCs/>
                <w:sz w:val="20"/>
                <w:szCs w:val="20"/>
              </w:rPr>
              <w:t xml:space="preserve">Article 22: </w:t>
            </w:r>
            <w:r w:rsidR="00320F16" w:rsidRPr="00ED14DA">
              <w:rPr>
                <w:b/>
                <w:bCs/>
                <w:sz w:val="20"/>
                <w:szCs w:val="20"/>
              </w:rPr>
              <w:t>Execution</w:t>
            </w:r>
            <w:r w:rsidRPr="00ED14DA">
              <w:rPr>
                <w:b/>
                <w:bCs/>
                <w:sz w:val="20"/>
                <w:szCs w:val="20"/>
              </w:rPr>
              <w:t xml:space="preserve"> Period</w:t>
            </w:r>
          </w:p>
          <w:p w14:paraId="69A7AF34" w14:textId="6EBC3776" w:rsidR="00C9766C" w:rsidRPr="00CC6D6F" w:rsidRDefault="007D55FE" w:rsidP="00650335">
            <w:pPr>
              <w:jc w:val="both"/>
              <w:rPr>
                <w:sz w:val="20"/>
                <w:szCs w:val="20"/>
              </w:rPr>
            </w:pPr>
            <w:r w:rsidRPr="00CC6D6F">
              <w:rPr>
                <w:sz w:val="20"/>
                <w:szCs w:val="20"/>
              </w:rPr>
              <w:t xml:space="preserve">The </w:t>
            </w:r>
            <w:r w:rsidR="00320F16" w:rsidRPr="00CC6D6F">
              <w:rPr>
                <w:sz w:val="20"/>
                <w:szCs w:val="20"/>
              </w:rPr>
              <w:t xml:space="preserve">execution </w:t>
            </w:r>
            <w:r w:rsidRPr="00CC6D6F">
              <w:rPr>
                <w:sz w:val="20"/>
                <w:szCs w:val="20"/>
              </w:rPr>
              <w:t xml:space="preserve">period is </w:t>
            </w:r>
            <w:r w:rsidR="00650335">
              <w:rPr>
                <w:sz w:val="20"/>
                <w:szCs w:val="20"/>
              </w:rPr>
              <w:t>for</w:t>
            </w:r>
            <w:r w:rsidR="005645A0">
              <w:rPr>
                <w:sz w:val="20"/>
                <w:szCs w:val="20"/>
              </w:rPr>
              <w:t xml:space="preserve"> 1 year only </w:t>
            </w:r>
          </w:p>
          <w:p w14:paraId="60F944EA" w14:textId="77777777" w:rsidR="007D55FE" w:rsidRPr="00CC6D6F" w:rsidRDefault="007D55FE" w:rsidP="007D55FE">
            <w:pPr>
              <w:jc w:val="both"/>
              <w:rPr>
                <w:sz w:val="20"/>
                <w:szCs w:val="20"/>
              </w:rPr>
            </w:pPr>
          </w:p>
          <w:p w14:paraId="55D5BBD8" w14:textId="77777777" w:rsidR="003C79FD" w:rsidRPr="00985C07" w:rsidRDefault="007D55FE" w:rsidP="003C79FD">
            <w:pPr>
              <w:jc w:val="both"/>
              <w:rPr>
                <w:b/>
                <w:bCs/>
                <w:sz w:val="20"/>
                <w:szCs w:val="20"/>
              </w:rPr>
            </w:pPr>
            <w:r w:rsidRPr="00985C07">
              <w:rPr>
                <w:b/>
                <w:bCs/>
                <w:sz w:val="20"/>
                <w:szCs w:val="20"/>
              </w:rPr>
              <w:t>Article 23: The contract value and the conditions of its modification (Article 29 of the Public Procurement Law)</w:t>
            </w:r>
          </w:p>
          <w:p w14:paraId="03942A75" w14:textId="77777777" w:rsidR="007D55FE" w:rsidRPr="00CC6D6F" w:rsidRDefault="003C79FD" w:rsidP="00A00110">
            <w:pPr>
              <w:pStyle w:val="ListParagraph"/>
              <w:numPr>
                <w:ilvl w:val="6"/>
                <w:numId w:val="10"/>
              </w:numPr>
              <w:bidi w:val="0"/>
              <w:spacing w:after="0" w:line="240" w:lineRule="auto"/>
              <w:ind w:left="521"/>
              <w:rPr>
                <w:sz w:val="20"/>
                <w:szCs w:val="20"/>
              </w:rPr>
            </w:pPr>
            <w:r w:rsidRPr="00CC6D6F">
              <w:rPr>
                <w:sz w:val="20"/>
                <w:szCs w:val="20"/>
              </w:rPr>
              <w:t>The allowances agreed upon</w:t>
            </w:r>
            <w:r w:rsidR="00A00110">
              <w:rPr>
                <w:sz w:val="20"/>
                <w:szCs w:val="20"/>
              </w:rPr>
              <w:t xml:space="preserve"> in the contract shall be fixed. Any </w:t>
            </w:r>
            <w:r w:rsidRPr="00CC6D6F">
              <w:rPr>
                <w:sz w:val="20"/>
                <w:szCs w:val="20"/>
              </w:rPr>
              <w:t>modification and review thereof shall not be authorized unless such modification and review are approved during the contract execution, in accordance with the conditions for amendment and revision in exceptional cases specified in Article 29 of the Public Procurement Law.</w:t>
            </w:r>
          </w:p>
          <w:p w14:paraId="662D8DF0" w14:textId="77777777" w:rsidR="003C79FD" w:rsidRPr="00CC6D6F" w:rsidRDefault="003C79FD" w:rsidP="003C79FD">
            <w:pPr>
              <w:pStyle w:val="ListParagraph"/>
              <w:numPr>
                <w:ilvl w:val="6"/>
                <w:numId w:val="10"/>
              </w:numPr>
              <w:bidi w:val="0"/>
              <w:spacing w:after="0" w:line="240" w:lineRule="auto"/>
              <w:ind w:left="521"/>
              <w:rPr>
                <w:sz w:val="20"/>
                <w:szCs w:val="20"/>
              </w:rPr>
            </w:pPr>
            <w:r w:rsidRPr="00CC6D6F">
              <w:rPr>
                <w:sz w:val="20"/>
                <w:szCs w:val="20"/>
              </w:rPr>
              <w:t>The conditions of announcement provided for in Article 26 of the Public Procurement Law shall be taken into account upon modification of the contract value.</w:t>
            </w:r>
          </w:p>
          <w:p w14:paraId="7CAB1C4E" w14:textId="77777777" w:rsidR="003C79FD" w:rsidRPr="00CC6D6F" w:rsidRDefault="003C79FD" w:rsidP="003C79FD">
            <w:pPr>
              <w:rPr>
                <w:sz w:val="20"/>
                <w:szCs w:val="20"/>
              </w:rPr>
            </w:pPr>
          </w:p>
          <w:p w14:paraId="4B69E0A9" w14:textId="77777777" w:rsidR="003C79FD" w:rsidRPr="002361DD" w:rsidRDefault="00320F16" w:rsidP="003C79FD">
            <w:pPr>
              <w:rPr>
                <w:b/>
                <w:bCs/>
                <w:sz w:val="20"/>
                <w:szCs w:val="20"/>
              </w:rPr>
            </w:pPr>
            <w:r w:rsidRPr="002361DD">
              <w:rPr>
                <w:b/>
                <w:bCs/>
                <w:sz w:val="20"/>
                <w:szCs w:val="20"/>
              </w:rPr>
              <w:t>Article 24: Contract Execution and Acceptance (Article 32 of the Public Procurement Law)</w:t>
            </w:r>
          </w:p>
          <w:p w14:paraId="37DC84D8" w14:textId="77777777" w:rsidR="00320F16" w:rsidRPr="002361DD" w:rsidRDefault="00320F16" w:rsidP="00320F16">
            <w:pPr>
              <w:pStyle w:val="ListParagraph"/>
              <w:numPr>
                <w:ilvl w:val="6"/>
                <w:numId w:val="1"/>
              </w:numPr>
              <w:bidi w:val="0"/>
              <w:spacing w:after="0" w:line="240" w:lineRule="auto"/>
              <w:ind w:left="521"/>
              <w:rPr>
                <w:sz w:val="20"/>
                <w:szCs w:val="20"/>
              </w:rPr>
            </w:pPr>
            <w:r w:rsidRPr="002361DD">
              <w:rPr>
                <w:sz w:val="20"/>
                <w:szCs w:val="20"/>
              </w:rPr>
              <w:t xml:space="preserve">Goods, works and services shall be received by the acceptance committee referred to in Article 101 of the Public Procurement Law. The committee shall submit its report within (30) thirty days, starting from the date of submitting of the acceptance request by the </w:t>
            </w:r>
            <w:r w:rsidR="003E0EF1" w:rsidRPr="002361DD">
              <w:rPr>
                <w:sz w:val="20"/>
                <w:szCs w:val="20"/>
              </w:rPr>
              <w:t>contractor</w:t>
            </w:r>
            <w:r w:rsidRPr="002361DD">
              <w:rPr>
                <w:sz w:val="20"/>
                <w:szCs w:val="20"/>
              </w:rPr>
              <w:t>.</w:t>
            </w:r>
          </w:p>
          <w:p w14:paraId="21E116F5" w14:textId="77777777" w:rsidR="00320F16" w:rsidRPr="002361DD" w:rsidRDefault="00320F16" w:rsidP="00320F16">
            <w:pPr>
              <w:pStyle w:val="ListParagraph"/>
              <w:numPr>
                <w:ilvl w:val="6"/>
                <w:numId w:val="1"/>
              </w:numPr>
              <w:bidi w:val="0"/>
              <w:spacing w:after="0" w:line="240" w:lineRule="auto"/>
              <w:ind w:left="521"/>
              <w:rPr>
                <w:sz w:val="20"/>
                <w:szCs w:val="20"/>
              </w:rPr>
            </w:pPr>
            <w:r w:rsidRPr="002361DD">
              <w:rPr>
                <w:sz w:val="20"/>
                <w:szCs w:val="20"/>
              </w:rPr>
              <w:t>The acceptance of consulting services shall be made by the entity supervising the execution of the contract, if any.</w:t>
            </w:r>
          </w:p>
          <w:p w14:paraId="533A693A" w14:textId="77777777" w:rsidR="00320F16" w:rsidRPr="002361DD" w:rsidRDefault="005E17F3" w:rsidP="00320F16">
            <w:pPr>
              <w:pStyle w:val="ListParagraph"/>
              <w:numPr>
                <w:ilvl w:val="6"/>
                <w:numId w:val="1"/>
              </w:numPr>
              <w:bidi w:val="0"/>
              <w:spacing w:after="0" w:line="240" w:lineRule="auto"/>
              <w:ind w:left="521"/>
              <w:rPr>
                <w:sz w:val="20"/>
                <w:szCs w:val="20"/>
              </w:rPr>
            </w:pPr>
            <w:r w:rsidRPr="002361DD">
              <w:rPr>
                <w:sz w:val="20"/>
                <w:szCs w:val="20"/>
              </w:rPr>
              <w:t xml:space="preserve">If the nature and size of the project requires more than (30) thirty days, the committee shall justify the reasons thereof in writing and make its suggestions in this regard, provided that the time limit does not in all cases exceed (60) sixty days starting from the date of submitting of the acceptance request by the </w:t>
            </w:r>
            <w:r w:rsidR="003E0EF1" w:rsidRPr="002361DD">
              <w:rPr>
                <w:sz w:val="20"/>
                <w:szCs w:val="20"/>
              </w:rPr>
              <w:t>contractor</w:t>
            </w:r>
            <w:r w:rsidRPr="002361DD">
              <w:rPr>
                <w:sz w:val="20"/>
                <w:szCs w:val="20"/>
              </w:rPr>
              <w:t>.</w:t>
            </w:r>
          </w:p>
          <w:p w14:paraId="02E3C711" w14:textId="77777777" w:rsidR="005E17F3" w:rsidRPr="002361DD" w:rsidRDefault="005E17F3" w:rsidP="00320F16">
            <w:pPr>
              <w:pStyle w:val="ListParagraph"/>
              <w:numPr>
                <w:ilvl w:val="6"/>
                <w:numId w:val="1"/>
              </w:numPr>
              <w:bidi w:val="0"/>
              <w:spacing w:after="0" w:line="240" w:lineRule="auto"/>
              <w:ind w:left="521"/>
              <w:rPr>
                <w:sz w:val="20"/>
                <w:szCs w:val="20"/>
              </w:rPr>
            </w:pPr>
            <w:r w:rsidRPr="002361DD">
              <w:rPr>
                <w:sz w:val="20"/>
                <w:szCs w:val="20"/>
              </w:rPr>
              <w:lastRenderedPageBreak/>
              <w:t>Acceptance shall occur in two stages: provisional and final. It can be done once or in stages, with each stage covering part of the commitment (adjusted according to the nature of the project and the method of acceptance).</w:t>
            </w:r>
          </w:p>
          <w:p w14:paraId="7758875A" w14:textId="77777777" w:rsidR="005E17F3" w:rsidRPr="002361DD" w:rsidRDefault="005E17F3" w:rsidP="00320F16">
            <w:pPr>
              <w:pStyle w:val="ListParagraph"/>
              <w:numPr>
                <w:ilvl w:val="6"/>
                <w:numId w:val="1"/>
              </w:numPr>
              <w:bidi w:val="0"/>
              <w:spacing w:after="0" w:line="240" w:lineRule="auto"/>
              <w:ind w:left="521"/>
              <w:rPr>
                <w:sz w:val="20"/>
                <w:szCs w:val="20"/>
              </w:rPr>
            </w:pPr>
            <w:r w:rsidRPr="002361DD">
              <w:rPr>
                <w:sz w:val="20"/>
                <w:szCs w:val="20"/>
              </w:rPr>
              <w:t>The acceptance time limit shall be stipulated in the terms of the contract.</w:t>
            </w:r>
          </w:p>
          <w:p w14:paraId="1A4D8009" w14:textId="77777777" w:rsidR="005E17F3" w:rsidRPr="002361DD" w:rsidRDefault="005E17F3" w:rsidP="00320F16">
            <w:pPr>
              <w:pStyle w:val="ListParagraph"/>
              <w:numPr>
                <w:ilvl w:val="6"/>
                <w:numId w:val="1"/>
              </w:numPr>
              <w:bidi w:val="0"/>
              <w:spacing w:after="0" w:line="240" w:lineRule="auto"/>
              <w:ind w:left="521"/>
              <w:rPr>
                <w:sz w:val="20"/>
                <w:szCs w:val="20"/>
              </w:rPr>
            </w:pPr>
            <w:r w:rsidRPr="002361DD">
              <w:rPr>
                <w:sz w:val="20"/>
                <w:szCs w:val="20"/>
              </w:rPr>
              <w:t>The acceptance shall be made in accordance with Article 101 of the Public Procurement Law.</w:t>
            </w:r>
          </w:p>
          <w:p w14:paraId="2A3598E3" w14:textId="77777777" w:rsidR="003E0EF1" w:rsidRPr="00CC6D6F" w:rsidRDefault="003E0EF1" w:rsidP="003E0EF1">
            <w:pPr>
              <w:pStyle w:val="ListParagraph"/>
              <w:bidi w:val="0"/>
              <w:spacing w:after="0" w:line="240" w:lineRule="auto"/>
              <w:ind w:left="521" w:firstLine="0"/>
              <w:rPr>
                <w:sz w:val="20"/>
                <w:szCs w:val="20"/>
              </w:rPr>
            </w:pPr>
          </w:p>
          <w:p w14:paraId="6536F81B" w14:textId="77777777" w:rsidR="00395ADC" w:rsidRPr="002B26C4" w:rsidRDefault="003E0EF1" w:rsidP="002B26C4">
            <w:pPr>
              <w:jc w:val="both"/>
              <w:rPr>
                <w:b/>
                <w:bCs/>
                <w:sz w:val="20"/>
                <w:szCs w:val="20"/>
              </w:rPr>
            </w:pPr>
            <w:r w:rsidRPr="002B26C4">
              <w:rPr>
                <w:b/>
                <w:bCs/>
                <w:sz w:val="20"/>
                <w:szCs w:val="20"/>
              </w:rPr>
              <w:t>Article 25: Subcontracting (Article 30 of the Public Procurement Law)</w:t>
            </w:r>
          </w:p>
          <w:p w14:paraId="08D91421" w14:textId="77777777" w:rsidR="003E0EF1" w:rsidRPr="00CC6D6F" w:rsidRDefault="003E0EF1" w:rsidP="003E0EF1">
            <w:pPr>
              <w:pStyle w:val="ListParagraph"/>
              <w:numPr>
                <w:ilvl w:val="3"/>
                <w:numId w:val="16"/>
              </w:numPr>
              <w:bidi w:val="0"/>
              <w:spacing w:after="0" w:line="240" w:lineRule="auto"/>
              <w:ind w:left="521"/>
              <w:rPr>
                <w:sz w:val="20"/>
                <w:szCs w:val="20"/>
              </w:rPr>
            </w:pPr>
            <w:r w:rsidRPr="00CC6D6F">
              <w:rPr>
                <w:sz w:val="20"/>
                <w:szCs w:val="20"/>
              </w:rPr>
              <w:t>The main contractor shall personally execute the contract and shall remain liable to the contracting authority for the execution of all the terms and conditions thereof, and shall be forbidden from subcontracting the entire contracting obligations to other parties.</w:t>
            </w:r>
          </w:p>
          <w:p w14:paraId="0AE5F42F" w14:textId="77777777" w:rsidR="003E0EF1" w:rsidRPr="0065349E" w:rsidRDefault="003E0EF1" w:rsidP="003E0EF1">
            <w:pPr>
              <w:pStyle w:val="ListParagraph"/>
              <w:numPr>
                <w:ilvl w:val="3"/>
                <w:numId w:val="16"/>
              </w:numPr>
              <w:bidi w:val="0"/>
              <w:spacing w:after="0" w:line="240" w:lineRule="auto"/>
              <w:ind w:left="521"/>
              <w:rPr>
                <w:sz w:val="20"/>
                <w:szCs w:val="20"/>
              </w:rPr>
            </w:pPr>
            <w:r w:rsidRPr="0065349E">
              <w:rPr>
                <w:sz w:val="20"/>
                <w:szCs w:val="20"/>
              </w:rPr>
              <w:t>(For contracts of works and services)</w:t>
            </w:r>
          </w:p>
          <w:p w14:paraId="32D55969" w14:textId="510E7C9E" w:rsidR="003E0EF1" w:rsidRPr="0065349E" w:rsidRDefault="003E0EF1" w:rsidP="008579D0">
            <w:pPr>
              <w:pStyle w:val="ListParagraph"/>
              <w:bidi w:val="0"/>
              <w:spacing w:after="0" w:line="240" w:lineRule="auto"/>
              <w:ind w:left="521" w:firstLine="0"/>
              <w:rPr>
                <w:sz w:val="20"/>
                <w:szCs w:val="20"/>
              </w:rPr>
            </w:pPr>
            <w:r w:rsidRPr="00B02009">
              <w:rPr>
                <w:sz w:val="20"/>
                <w:szCs w:val="20"/>
              </w:rPr>
              <w:t xml:space="preserve">The contractor may contract a subcontractor to execute part of the contract, which shall not exceed 50% of the contract value. The contractor shall seek a prior approval for subcontracting from the contracting authority, which shall </w:t>
            </w:r>
            <w:r w:rsidRPr="0065349E">
              <w:rPr>
                <w:sz w:val="20"/>
                <w:szCs w:val="20"/>
              </w:rPr>
              <w:t>reach a decision of approval or justified rejection within a specified deadline of no more than (</w:t>
            </w:r>
            <w:r w:rsidR="008579D0">
              <w:rPr>
                <w:sz w:val="20"/>
                <w:szCs w:val="20"/>
              </w:rPr>
              <w:t>30</w:t>
            </w:r>
            <w:r w:rsidRPr="0065349E">
              <w:rPr>
                <w:sz w:val="20"/>
                <w:szCs w:val="20"/>
              </w:rPr>
              <w:t>) days from the date of submission of the request. Once such period has expired, silence of the contracting authority shall be considered as an implicit decision of acceptance.</w:t>
            </w:r>
          </w:p>
          <w:p w14:paraId="3DD3DCAC" w14:textId="77777777" w:rsidR="003E0EF1" w:rsidRPr="002225B6" w:rsidRDefault="003E0EF1" w:rsidP="003E0EF1">
            <w:pPr>
              <w:pStyle w:val="ListParagraph"/>
              <w:numPr>
                <w:ilvl w:val="3"/>
                <w:numId w:val="16"/>
              </w:numPr>
              <w:bidi w:val="0"/>
              <w:spacing w:after="0" w:line="240" w:lineRule="auto"/>
              <w:ind w:left="521"/>
              <w:rPr>
                <w:sz w:val="20"/>
                <w:szCs w:val="20"/>
              </w:rPr>
            </w:pPr>
            <w:r w:rsidRPr="0065349E">
              <w:rPr>
                <w:sz w:val="20"/>
                <w:szCs w:val="20"/>
              </w:rPr>
              <w:t xml:space="preserve">The provisions </w:t>
            </w:r>
            <w:r w:rsidRPr="002225B6">
              <w:rPr>
                <w:sz w:val="20"/>
                <w:szCs w:val="20"/>
              </w:rPr>
              <w:t>of this tender document shall apply to the subcontractor.</w:t>
            </w:r>
          </w:p>
          <w:p w14:paraId="03C58FED" w14:textId="77777777" w:rsidR="003E0EF1" w:rsidRPr="002225B6" w:rsidRDefault="003E0EF1" w:rsidP="003E0EF1">
            <w:pPr>
              <w:rPr>
                <w:sz w:val="20"/>
                <w:szCs w:val="20"/>
              </w:rPr>
            </w:pPr>
          </w:p>
          <w:p w14:paraId="4D2F179E" w14:textId="77777777" w:rsidR="003E0EF1" w:rsidRPr="002225B6" w:rsidRDefault="00C92D8D" w:rsidP="00697A1F">
            <w:pPr>
              <w:jc w:val="both"/>
              <w:rPr>
                <w:b/>
                <w:bCs/>
                <w:sz w:val="20"/>
                <w:szCs w:val="20"/>
              </w:rPr>
            </w:pPr>
            <w:r w:rsidRPr="002225B6">
              <w:rPr>
                <w:b/>
                <w:bCs/>
                <w:sz w:val="20"/>
                <w:szCs w:val="20"/>
              </w:rPr>
              <w:t>Article 26: Supervision of the execution and statements of works (Provisions of Article 31 of the Public Procurement Law)</w:t>
            </w:r>
          </w:p>
          <w:p w14:paraId="22A9DBCC" w14:textId="77777777" w:rsidR="00C92D8D" w:rsidRPr="002225B6" w:rsidRDefault="00C92D8D" w:rsidP="003E0EF1">
            <w:pPr>
              <w:rPr>
                <w:b/>
                <w:bCs/>
                <w:sz w:val="20"/>
                <w:szCs w:val="20"/>
              </w:rPr>
            </w:pPr>
            <w:r w:rsidRPr="002225B6">
              <w:rPr>
                <w:b/>
                <w:bCs/>
                <w:sz w:val="20"/>
                <w:szCs w:val="20"/>
              </w:rPr>
              <w:t>First: Supervision:</w:t>
            </w:r>
          </w:p>
          <w:p w14:paraId="6961DAF4" w14:textId="77777777" w:rsidR="00320F16" w:rsidRPr="00CC6D6F" w:rsidRDefault="00C92D8D" w:rsidP="00C92D8D">
            <w:pPr>
              <w:pStyle w:val="ListParagraph"/>
              <w:numPr>
                <w:ilvl w:val="6"/>
                <w:numId w:val="16"/>
              </w:numPr>
              <w:bidi w:val="0"/>
              <w:spacing w:after="0" w:line="240" w:lineRule="auto"/>
              <w:ind w:left="521"/>
              <w:rPr>
                <w:sz w:val="20"/>
                <w:szCs w:val="20"/>
              </w:rPr>
            </w:pPr>
            <w:r w:rsidRPr="002225B6">
              <w:rPr>
                <w:sz w:val="20"/>
                <w:szCs w:val="20"/>
              </w:rPr>
              <w:t>In works contracts, and in other contracts that require supervising such as services and manufacturing contracts for the benefit of the contracting authority, supervision shall be carried out in conjunction with the execution of the required works in such a way</w:t>
            </w:r>
            <w:r w:rsidRPr="00CC6D6F">
              <w:rPr>
                <w:sz w:val="20"/>
                <w:szCs w:val="20"/>
              </w:rPr>
              <w:t xml:space="preserve"> as to ensure the continuity of work and achieve the required specifications and the desired results before the date of provisional acceptance.</w:t>
            </w:r>
          </w:p>
          <w:p w14:paraId="2B2433C4" w14:textId="154B7501" w:rsidR="00A00110" w:rsidRPr="00F76E43" w:rsidRDefault="00CB50FF" w:rsidP="00F76E43">
            <w:pPr>
              <w:pStyle w:val="ListParagraph"/>
              <w:numPr>
                <w:ilvl w:val="6"/>
                <w:numId w:val="16"/>
              </w:numPr>
              <w:bidi w:val="0"/>
              <w:spacing w:after="0" w:line="240" w:lineRule="auto"/>
              <w:ind w:left="521"/>
              <w:rPr>
                <w:sz w:val="20"/>
                <w:szCs w:val="20"/>
              </w:rPr>
            </w:pPr>
            <w:r w:rsidRPr="00CC6D6F">
              <w:rPr>
                <w:sz w:val="20"/>
                <w:szCs w:val="20"/>
              </w:rPr>
              <w:t xml:space="preserve">Supervision shall be carried out by the person designated by the contracting authority from among those having the competence, experience and the ability to conduct periodic </w:t>
            </w:r>
            <w:r w:rsidR="00A00110" w:rsidRPr="00CC6D6F">
              <w:rPr>
                <w:sz w:val="20"/>
                <w:szCs w:val="20"/>
              </w:rPr>
              <w:t>follow-ups</w:t>
            </w:r>
            <w:r w:rsidRPr="00CC6D6F">
              <w:rPr>
                <w:sz w:val="20"/>
                <w:szCs w:val="20"/>
              </w:rPr>
              <w:t xml:space="preserve"> of works, from inside the contracting authority, or from outside the contracting authority, where appropriate. The supervisor shall then be contracted in accordance with the provisions of the Public Procurement Law.</w:t>
            </w:r>
          </w:p>
          <w:p w14:paraId="26E2B99A" w14:textId="77777777" w:rsidR="00CB50FF" w:rsidRPr="00CC6D6F" w:rsidRDefault="00A00110" w:rsidP="00C92D8D">
            <w:pPr>
              <w:pStyle w:val="ListParagraph"/>
              <w:numPr>
                <w:ilvl w:val="6"/>
                <w:numId w:val="16"/>
              </w:numPr>
              <w:bidi w:val="0"/>
              <w:spacing w:after="0" w:line="240" w:lineRule="auto"/>
              <w:ind w:left="521"/>
              <w:rPr>
                <w:sz w:val="20"/>
                <w:szCs w:val="20"/>
              </w:rPr>
            </w:pPr>
            <w:r>
              <w:rPr>
                <w:sz w:val="20"/>
                <w:szCs w:val="20"/>
              </w:rPr>
              <w:t>A</w:t>
            </w:r>
            <w:r w:rsidR="00CB50FF" w:rsidRPr="00CC6D6F">
              <w:rPr>
                <w:sz w:val="20"/>
                <w:szCs w:val="20"/>
              </w:rPr>
              <w:t xml:space="preserve"> supervisor shall submit periodic reports on the progress of work and the execution thereof, and notify the contracting authority of any violations or irregularities occurring at the work sites.</w:t>
            </w:r>
          </w:p>
          <w:p w14:paraId="62F702CA" w14:textId="77777777" w:rsidR="00CC6D6F" w:rsidRPr="00CC6D6F" w:rsidRDefault="00CC6D6F" w:rsidP="00C92D8D">
            <w:pPr>
              <w:pStyle w:val="ListParagraph"/>
              <w:numPr>
                <w:ilvl w:val="6"/>
                <w:numId w:val="16"/>
              </w:numPr>
              <w:bidi w:val="0"/>
              <w:spacing w:after="0" w:line="240" w:lineRule="auto"/>
              <w:ind w:left="521"/>
              <w:rPr>
                <w:sz w:val="20"/>
                <w:szCs w:val="20"/>
              </w:rPr>
            </w:pPr>
            <w:r w:rsidRPr="00CC6D6F">
              <w:rPr>
                <w:sz w:val="20"/>
                <w:szCs w:val="20"/>
              </w:rPr>
              <w:lastRenderedPageBreak/>
              <w:t>The supervisor shall come to the work site in a way to ensure the relevance and the continuity of work, check statements of works, attend the process of handing over work sites and the provisional and final acceptances, provide an opinion regarding the suggestions of the contractor and the required modifications to work, offer suggestions as to the execution of work in a more appropriate manner, and submit a relevant report to the contracting authority in order to take the appropriate decision.</w:t>
            </w:r>
          </w:p>
          <w:p w14:paraId="249774B7" w14:textId="23268C06" w:rsidR="00ED14DA" w:rsidRPr="00F76E43" w:rsidRDefault="00CC6D6F" w:rsidP="00F76E43">
            <w:pPr>
              <w:pStyle w:val="ListParagraph"/>
              <w:numPr>
                <w:ilvl w:val="6"/>
                <w:numId w:val="16"/>
              </w:numPr>
              <w:bidi w:val="0"/>
              <w:spacing w:after="0" w:line="240" w:lineRule="auto"/>
              <w:ind w:left="521"/>
              <w:rPr>
                <w:sz w:val="20"/>
                <w:szCs w:val="20"/>
              </w:rPr>
            </w:pPr>
            <w:r w:rsidRPr="00CC6D6F">
              <w:rPr>
                <w:sz w:val="20"/>
                <w:szCs w:val="20"/>
              </w:rPr>
              <w:t>The supervisor of work shall bear personal responsibility for any failure to fulfill the obligations thereof under this Article, and shall be subject to the penalties stipulated in Chapter 8 of the Public Procurement Law.</w:t>
            </w:r>
          </w:p>
          <w:p w14:paraId="08F7B11F" w14:textId="77777777" w:rsidR="00ED14DA" w:rsidRPr="00CC6D6F" w:rsidRDefault="00ED14DA" w:rsidP="00CC6D6F">
            <w:pPr>
              <w:rPr>
                <w:sz w:val="20"/>
                <w:szCs w:val="20"/>
              </w:rPr>
            </w:pPr>
          </w:p>
          <w:p w14:paraId="64C20BFB" w14:textId="1567D2A6" w:rsidR="00CC6D6F" w:rsidRPr="00ED14DA" w:rsidRDefault="00ED14DA" w:rsidP="00ED14DA">
            <w:pPr>
              <w:rPr>
                <w:b/>
                <w:bCs/>
                <w:sz w:val="20"/>
                <w:szCs w:val="20"/>
              </w:rPr>
            </w:pPr>
            <w:r>
              <w:rPr>
                <w:b/>
                <w:bCs/>
                <w:sz w:val="20"/>
                <w:szCs w:val="20"/>
              </w:rPr>
              <w:t>Second: Statements of works:</w:t>
            </w:r>
          </w:p>
          <w:p w14:paraId="035285B0" w14:textId="77777777" w:rsidR="00CC6D6F" w:rsidRPr="002225B6" w:rsidRDefault="006D3274" w:rsidP="00CC6D6F">
            <w:pPr>
              <w:rPr>
                <w:sz w:val="20"/>
                <w:szCs w:val="20"/>
              </w:rPr>
            </w:pPr>
            <w:r w:rsidRPr="002225B6">
              <w:rPr>
                <w:sz w:val="20"/>
                <w:szCs w:val="20"/>
              </w:rPr>
              <w:t>The terms of the contract shall determine:</w:t>
            </w:r>
          </w:p>
          <w:p w14:paraId="0FDF5AD3" w14:textId="77777777" w:rsidR="006D3274" w:rsidRPr="002225B6" w:rsidRDefault="006D3274" w:rsidP="006D3274">
            <w:pPr>
              <w:pStyle w:val="ListParagraph"/>
              <w:numPr>
                <w:ilvl w:val="3"/>
                <w:numId w:val="15"/>
              </w:numPr>
              <w:bidi w:val="0"/>
              <w:spacing w:after="0" w:line="240" w:lineRule="auto"/>
              <w:ind w:left="521"/>
              <w:rPr>
                <w:sz w:val="20"/>
                <w:szCs w:val="20"/>
              </w:rPr>
            </w:pPr>
            <w:r w:rsidRPr="002225B6">
              <w:rPr>
                <w:sz w:val="20"/>
                <w:szCs w:val="20"/>
              </w:rPr>
              <w:t>The obligation of submitting statements of all goods, works and services by the contractor, and the obligation of validating such statements by the contracting authority;</w:t>
            </w:r>
          </w:p>
          <w:p w14:paraId="06AC18BD" w14:textId="77777777" w:rsidR="00284459" w:rsidRPr="002225B6" w:rsidRDefault="00284459" w:rsidP="006D3274">
            <w:pPr>
              <w:pStyle w:val="ListParagraph"/>
              <w:numPr>
                <w:ilvl w:val="3"/>
                <w:numId w:val="15"/>
              </w:numPr>
              <w:bidi w:val="0"/>
              <w:spacing w:after="0" w:line="240" w:lineRule="auto"/>
              <w:ind w:left="521"/>
              <w:rPr>
                <w:sz w:val="20"/>
                <w:szCs w:val="20"/>
              </w:rPr>
            </w:pPr>
            <w:r w:rsidRPr="002225B6">
              <w:rPr>
                <w:sz w:val="20"/>
                <w:szCs w:val="20"/>
              </w:rPr>
              <w:t>The maximum time limit within which the contractor should prepare such statements, and the approval or modification time limits thereof by the contracting authority;</w:t>
            </w:r>
          </w:p>
          <w:p w14:paraId="133DCB1A" w14:textId="77777777" w:rsidR="00284459" w:rsidRPr="002225B6" w:rsidRDefault="00284459" w:rsidP="006D3274">
            <w:pPr>
              <w:pStyle w:val="ListParagraph"/>
              <w:numPr>
                <w:ilvl w:val="3"/>
                <w:numId w:val="15"/>
              </w:numPr>
              <w:bidi w:val="0"/>
              <w:spacing w:after="0" w:line="240" w:lineRule="auto"/>
              <w:ind w:left="521"/>
              <w:rPr>
                <w:sz w:val="20"/>
                <w:szCs w:val="20"/>
              </w:rPr>
            </w:pPr>
            <w:r w:rsidRPr="002225B6">
              <w:rPr>
                <w:sz w:val="20"/>
                <w:szCs w:val="20"/>
              </w:rPr>
              <w:t>The maximum time limit within which the payment order must be issued.</w:t>
            </w:r>
          </w:p>
          <w:p w14:paraId="44A56003" w14:textId="77777777" w:rsidR="00284459" w:rsidRDefault="00284459" w:rsidP="00284459">
            <w:pPr>
              <w:rPr>
                <w:sz w:val="20"/>
                <w:szCs w:val="20"/>
              </w:rPr>
            </w:pPr>
          </w:p>
          <w:p w14:paraId="17613C71" w14:textId="77777777" w:rsidR="00284459" w:rsidRPr="004B6117" w:rsidRDefault="004B6117" w:rsidP="00284459">
            <w:pPr>
              <w:rPr>
                <w:b/>
                <w:bCs/>
                <w:sz w:val="20"/>
                <w:szCs w:val="20"/>
              </w:rPr>
            </w:pPr>
            <w:r w:rsidRPr="004B6117">
              <w:rPr>
                <w:b/>
                <w:bCs/>
                <w:sz w:val="20"/>
                <w:szCs w:val="20"/>
              </w:rPr>
              <w:t>Article 27: Accidents and Responsibilities</w:t>
            </w:r>
          </w:p>
          <w:p w14:paraId="08587D5E" w14:textId="77777777" w:rsidR="004B6117" w:rsidRDefault="004B6117" w:rsidP="004B6117">
            <w:pPr>
              <w:pStyle w:val="ListParagraph"/>
              <w:numPr>
                <w:ilvl w:val="3"/>
                <w:numId w:val="10"/>
              </w:numPr>
              <w:bidi w:val="0"/>
              <w:spacing w:after="0" w:line="240" w:lineRule="auto"/>
              <w:ind w:left="521"/>
              <w:rPr>
                <w:sz w:val="20"/>
                <w:szCs w:val="20"/>
              </w:rPr>
            </w:pPr>
            <w:r w:rsidRPr="004B6117">
              <w:rPr>
                <w:sz w:val="20"/>
                <w:szCs w:val="20"/>
              </w:rPr>
              <w:t xml:space="preserve">The contractor bears full responsibility for all risks and accidents that may affect others and employees under their authority during the </w:t>
            </w:r>
            <w:r>
              <w:rPr>
                <w:sz w:val="20"/>
                <w:szCs w:val="20"/>
              </w:rPr>
              <w:t>execution</w:t>
            </w:r>
            <w:r w:rsidRPr="004B6117">
              <w:rPr>
                <w:sz w:val="20"/>
                <w:szCs w:val="20"/>
              </w:rPr>
              <w:t xml:space="preserve"> of the works. They are also considered responsible for all damages to the administration's facilities resulting from and during the execution of the works, and they must take all measures to prevent them.</w:t>
            </w:r>
          </w:p>
          <w:p w14:paraId="45CE291C" w14:textId="77777777" w:rsidR="004B6117" w:rsidRDefault="004B6117" w:rsidP="004B6117">
            <w:pPr>
              <w:pStyle w:val="ListParagraph"/>
              <w:numPr>
                <w:ilvl w:val="3"/>
                <w:numId w:val="10"/>
              </w:numPr>
              <w:bidi w:val="0"/>
              <w:spacing w:after="0" w:line="240" w:lineRule="auto"/>
              <w:ind w:left="521"/>
              <w:rPr>
                <w:sz w:val="20"/>
                <w:szCs w:val="20"/>
              </w:rPr>
            </w:pPr>
            <w:r w:rsidRPr="004B6117">
              <w:rPr>
                <w:sz w:val="20"/>
                <w:szCs w:val="20"/>
              </w:rPr>
              <w:t>The contractor is responsible for repairing any damage to the administration's facilities resulting from the works they carry out.</w:t>
            </w:r>
          </w:p>
          <w:p w14:paraId="110BE639" w14:textId="77777777" w:rsidR="004B6117" w:rsidRDefault="004B6117" w:rsidP="004B6117">
            <w:pPr>
              <w:pStyle w:val="ListParagraph"/>
              <w:numPr>
                <w:ilvl w:val="3"/>
                <w:numId w:val="10"/>
              </w:numPr>
              <w:bidi w:val="0"/>
              <w:spacing w:after="0" w:line="240" w:lineRule="auto"/>
              <w:ind w:left="521"/>
              <w:rPr>
                <w:sz w:val="20"/>
                <w:szCs w:val="20"/>
              </w:rPr>
            </w:pPr>
            <w:r w:rsidRPr="004B6117">
              <w:rPr>
                <w:sz w:val="20"/>
                <w:szCs w:val="20"/>
              </w:rPr>
              <w:t>In the event of a violation, the administration takes the necessary actions at the contractor's expense, and the costs are deducted from the performance guarantee amount.</w:t>
            </w:r>
          </w:p>
          <w:p w14:paraId="108BE463" w14:textId="77777777" w:rsidR="004B6117" w:rsidRDefault="004B6117" w:rsidP="004B6117">
            <w:pPr>
              <w:rPr>
                <w:sz w:val="20"/>
                <w:szCs w:val="20"/>
              </w:rPr>
            </w:pPr>
          </w:p>
          <w:p w14:paraId="61C56EF9" w14:textId="77777777" w:rsidR="004B6117" w:rsidRPr="004B6117" w:rsidRDefault="004B6117" w:rsidP="004B6117">
            <w:pPr>
              <w:rPr>
                <w:b/>
                <w:bCs/>
                <w:sz w:val="20"/>
                <w:szCs w:val="20"/>
              </w:rPr>
            </w:pPr>
            <w:r w:rsidRPr="004B6117">
              <w:rPr>
                <w:b/>
                <w:bCs/>
                <w:sz w:val="20"/>
                <w:szCs w:val="20"/>
              </w:rPr>
              <w:t>Article 28: Payment of the Contract Value (Article 37 of the Public Procurement Law)</w:t>
            </w:r>
          </w:p>
          <w:p w14:paraId="4226E72B" w14:textId="77777777" w:rsidR="00650335" w:rsidRDefault="0059647D" w:rsidP="0059647D">
            <w:pPr>
              <w:pBdr>
                <w:top w:val="nil"/>
                <w:left w:val="nil"/>
                <w:bottom w:val="nil"/>
                <w:right w:val="nil"/>
                <w:between w:val="nil"/>
              </w:pBdr>
              <w:ind w:left="379"/>
              <w:rPr>
                <w:rFonts w:cstheme="minorHAnsi"/>
                <w:sz w:val="20"/>
                <w:szCs w:val="20"/>
              </w:rPr>
            </w:pPr>
            <w:r>
              <w:rPr>
                <w:rFonts w:ascii="Simplified Arabic" w:hAnsi="Simplified Arabic" w:cs="Simplified Arabic"/>
              </w:rPr>
              <w:t xml:space="preserve"> </w:t>
            </w:r>
            <w:r w:rsidRPr="00650335">
              <w:rPr>
                <w:rFonts w:cstheme="minorHAnsi"/>
                <w:sz w:val="20"/>
                <w:szCs w:val="20"/>
              </w:rPr>
              <w:t>Payment will be made as follows:</w:t>
            </w:r>
          </w:p>
          <w:p w14:paraId="58387869" w14:textId="04BB7300" w:rsidR="00DD3750" w:rsidRPr="00DD3750" w:rsidRDefault="0059647D" w:rsidP="00DD3750">
            <w:pPr>
              <w:widowControl w:val="0"/>
              <w:tabs>
                <w:tab w:val="left" w:pos="3759"/>
              </w:tabs>
              <w:autoSpaceDE w:val="0"/>
              <w:autoSpaceDN w:val="0"/>
              <w:adjustRightInd w:val="0"/>
              <w:spacing w:before="214"/>
              <w:rPr>
                <w:rFonts w:cstheme="minorHAnsi"/>
                <w:color w:val="000000"/>
                <w:spacing w:val="-2"/>
                <w:sz w:val="18"/>
                <w:szCs w:val="18"/>
              </w:rPr>
            </w:pPr>
            <w:r w:rsidRPr="00650335">
              <w:rPr>
                <w:rFonts w:cstheme="minorHAnsi"/>
                <w:sz w:val="20"/>
                <w:szCs w:val="20"/>
              </w:rPr>
              <w:t>•</w:t>
            </w:r>
            <w:r w:rsidR="00DD3750" w:rsidRPr="00DD3750">
              <w:rPr>
                <w:rFonts w:cstheme="minorHAnsi"/>
                <w:b/>
                <w:bCs/>
                <w:color w:val="000000"/>
                <w:spacing w:val="-2"/>
                <w:sz w:val="18"/>
                <w:szCs w:val="18"/>
              </w:rPr>
              <w:t xml:space="preserve"> </w:t>
            </w:r>
            <w:r w:rsidR="00DD3750" w:rsidRPr="00DD3750">
              <w:rPr>
                <w:rFonts w:cstheme="minorHAnsi"/>
                <w:b/>
                <w:bCs/>
                <w:color w:val="000000"/>
                <w:spacing w:val="-2"/>
                <w:sz w:val="18"/>
                <w:szCs w:val="18"/>
              </w:rPr>
              <w:t>First Installment</w:t>
            </w:r>
            <w:r w:rsidR="00DD3750" w:rsidRPr="00DD3750">
              <w:rPr>
                <w:rFonts w:cstheme="minorHAnsi"/>
                <w:color w:val="000000"/>
                <w:spacing w:val="-2"/>
                <w:sz w:val="18"/>
                <w:szCs w:val="18"/>
              </w:rPr>
              <w:t>: 25% of total premium, due in minimum 60 days after acceptance of each invoice by MIC2 given that, the performance bond is submitted within 15 days as per the PPL</w:t>
            </w:r>
            <w:r w:rsidR="00DD3750" w:rsidRPr="00DD3750">
              <w:rPr>
                <w:rFonts w:cstheme="minorHAnsi"/>
                <w:color w:val="000000"/>
                <w:spacing w:val="-2"/>
                <w:sz w:val="18"/>
                <w:szCs w:val="18"/>
              </w:rPr>
              <w:tab/>
            </w:r>
          </w:p>
          <w:p w14:paraId="09704045" w14:textId="77777777" w:rsidR="00DD3750" w:rsidRPr="00DD3750" w:rsidRDefault="00DD3750" w:rsidP="00DD3750">
            <w:pPr>
              <w:widowControl w:val="0"/>
              <w:tabs>
                <w:tab w:val="left" w:pos="3759"/>
              </w:tabs>
              <w:autoSpaceDE w:val="0"/>
              <w:autoSpaceDN w:val="0"/>
              <w:adjustRightInd w:val="0"/>
              <w:spacing w:before="214"/>
              <w:rPr>
                <w:rFonts w:cstheme="minorHAnsi"/>
                <w:color w:val="000000"/>
                <w:spacing w:val="-2"/>
                <w:sz w:val="18"/>
                <w:szCs w:val="18"/>
              </w:rPr>
            </w:pPr>
            <w:r w:rsidRPr="00DD3750">
              <w:rPr>
                <w:rFonts w:cstheme="minorHAnsi"/>
                <w:b/>
                <w:bCs/>
                <w:color w:val="000000"/>
                <w:spacing w:val="-2"/>
                <w:sz w:val="18"/>
                <w:szCs w:val="18"/>
              </w:rPr>
              <w:t>Second installment</w:t>
            </w:r>
            <w:r w:rsidRPr="00DD3750">
              <w:rPr>
                <w:rFonts w:cstheme="minorHAnsi"/>
                <w:color w:val="000000"/>
                <w:spacing w:val="-2"/>
                <w:sz w:val="18"/>
                <w:szCs w:val="18"/>
              </w:rPr>
              <w:t>: 50 % of total premium, due on the end of the fourth month following the first installment.</w:t>
            </w:r>
          </w:p>
          <w:p w14:paraId="325E4EAA" w14:textId="77777777" w:rsidR="00DD3750" w:rsidRPr="00DD3750" w:rsidRDefault="00DD3750" w:rsidP="00DD3750">
            <w:pPr>
              <w:pBdr>
                <w:top w:val="nil"/>
                <w:left w:val="nil"/>
                <w:bottom w:val="nil"/>
                <w:right w:val="nil"/>
                <w:between w:val="nil"/>
              </w:pBdr>
              <w:ind w:left="379"/>
              <w:rPr>
                <w:rFonts w:cstheme="minorHAnsi"/>
                <w:sz w:val="18"/>
                <w:szCs w:val="18"/>
              </w:rPr>
            </w:pPr>
            <w:r w:rsidRPr="00DD3750">
              <w:rPr>
                <w:rFonts w:cstheme="minorHAnsi"/>
                <w:b/>
                <w:bCs/>
                <w:color w:val="000000"/>
                <w:spacing w:val="-2"/>
                <w:sz w:val="18"/>
                <w:szCs w:val="18"/>
              </w:rPr>
              <w:t>Third Installment</w:t>
            </w:r>
            <w:r w:rsidRPr="00DD3750">
              <w:rPr>
                <w:rFonts w:cstheme="minorHAnsi"/>
                <w:color w:val="000000"/>
                <w:spacing w:val="-2"/>
                <w:sz w:val="18"/>
                <w:szCs w:val="18"/>
              </w:rPr>
              <w:t>: 25 % of total premium, due on the end of the third month following the second installment</w:t>
            </w:r>
          </w:p>
          <w:p w14:paraId="28F87670" w14:textId="40D76B8B" w:rsidR="0059647D" w:rsidRPr="00DD3750" w:rsidRDefault="00DD3750" w:rsidP="00DD3750">
            <w:pPr>
              <w:pBdr>
                <w:top w:val="nil"/>
                <w:left w:val="nil"/>
                <w:bottom w:val="nil"/>
                <w:right w:val="nil"/>
                <w:between w:val="nil"/>
              </w:pBdr>
              <w:bidi/>
              <w:jc w:val="both"/>
              <w:rPr>
                <w:rFonts w:cstheme="minorHAnsi"/>
                <w:sz w:val="18"/>
                <w:szCs w:val="18"/>
              </w:rPr>
            </w:pPr>
            <w:r w:rsidRPr="00DD3750">
              <w:rPr>
                <w:rFonts w:cstheme="minorHAnsi"/>
                <w:sz w:val="18"/>
                <w:szCs w:val="18"/>
              </w:rPr>
              <w:t>Payment will be made in fresh USD or its equivalent in fresh LBP at market rate on payment date, through bank transfer to fresh account</w:t>
            </w:r>
            <w:r w:rsidRPr="00DD3750" w:rsidDel="00650335">
              <w:rPr>
                <w:rFonts w:cstheme="minorHAnsi"/>
                <w:sz w:val="18"/>
                <w:szCs w:val="18"/>
              </w:rPr>
              <w:t xml:space="preserve"> </w:t>
            </w:r>
            <w:r w:rsidRPr="00DD3750">
              <w:rPr>
                <w:rFonts w:cstheme="minorHAnsi"/>
                <w:sz w:val="18"/>
                <w:szCs w:val="18"/>
              </w:rPr>
              <w:t>60 days after invoice receipt</w:t>
            </w:r>
          </w:p>
          <w:p w14:paraId="37E74058" w14:textId="697F4033" w:rsidR="00650335" w:rsidRPr="00650335" w:rsidRDefault="00650335" w:rsidP="00650335">
            <w:pPr>
              <w:pBdr>
                <w:top w:val="nil"/>
                <w:left w:val="nil"/>
                <w:bottom w:val="nil"/>
                <w:right w:val="nil"/>
                <w:between w:val="nil"/>
              </w:pBdr>
              <w:ind w:left="379"/>
              <w:jc w:val="both"/>
              <w:rPr>
                <w:rFonts w:cstheme="minorHAnsi"/>
                <w:sz w:val="20"/>
                <w:szCs w:val="20"/>
                <w:rtl/>
              </w:rPr>
            </w:pPr>
            <w:r w:rsidRPr="00650335">
              <w:rPr>
                <w:rFonts w:cstheme="minorHAnsi"/>
                <w:sz w:val="20"/>
                <w:szCs w:val="20"/>
              </w:rPr>
              <w:t>Payment will be made in fresh USD or its equivalent in fresh LBP at market rate on payment date, through bank transfer to fresh account</w:t>
            </w:r>
            <w:r w:rsidRPr="00650335" w:rsidDel="00650335">
              <w:rPr>
                <w:rFonts w:cstheme="minorHAnsi"/>
                <w:sz w:val="20"/>
                <w:szCs w:val="20"/>
              </w:rPr>
              <w:t xml:space="preserve"> </w:t>
            </w:r>
            <w:r>
              <w:rPr>
                <w:rFonts w:cstheme="minorHAnsi"/>
                <w:sz w:val="20"/>
                <w:szCs w:val="20"/>
              </w:rPr>
              <w:t>60</w:t>
            </w:r>
            <w:r w:rsidRPr="00650335">
              <w:rPr>
                <w:rFonts w:cstheme="minorHAnsi"/>
                <w:sz w:val="20"/>
                <w:szCs w:val="20"/>
              </w:rPr>
              <w:t xml:space="preserve"> </w:t>
            </w:r>
            <w:r w:rsidR="0059647D" w:rsidRPr="00650335">
              <w:rPr>
                <w:rFonts w:cstheme="minorHAnsi"/>
                <w:sz w:val="20"/>
                <w:szCs w:val="20"/>
              </w:rPr>
              <w:t>days after invoice receipt</w:t>
            </w:r>
          </w:p>
          <w:p w14:paraId="6FA070F2" w14:textId="77777777" w:rsidR="007905BB" w:rsidRPr="007905BB" w:rsidRDefault="007905BB" w:rsidP="007905BB">
            <w:pPr>
              <w:jc w:val="both"/>
              <w:rPr>
                <w:b/>
                <w:bCs/>
                <w:sz w:val="20"/>
                <w:szCs w:val="20"/>
              </w:rPr>
            </w:pPr>
            <w:r w:rsidRPr="007905BB">
              <w:rPr>
                <w:b/>
                <w:bCs/>
                <w:sz w:val="20"/>
                <w:szCs w:val="20"/>
              </w:rPr>
              <w:lastRenderedPageBreak/>
              <w:t>Article 29: Penalties (Article 38 of the Public Procurement Law)</w:t>
            </w:r>
          </w:p>
          <w:p w14:paraId="2A47B7E0" w14:textId="5899725B" w:rsidR="004B6117" w:rsidRDefault="0059647D" w:rsidP="0059647D">
            <w:pPr>
              <w:pBdr>
                <w:top w:val="nil"/>
                <w:left w:val="nil"/>
                <w:bottom w:val="nil"/>
                <w:right w:val="nil"/>
                <w:between w:val="nil"/>
              </w:pBdr>
              <w:ind w:left="379"/>
              <w:jc w:val="both"/>
              <w:rPr>
                <w:sz w:val="20"/>
                <w:szCs w:val="20"/>
              </w:rPr>
            </w:pPr>
            <w:r>
              <w:rPr>
                <w:sz w:val="20"/>
                <w:szCs w:val="20"/>
              </w:rPr>
              <w:t xml:space="preserve">- </w:t>
            </w:r>
            <w:r w:rsidRPr="0059647D">
              <w:rPr>
                <w:sz w:val="20"/>
                <w:szCs w:val="20"/>
              </w:rPr>
              <w:t xml:space="preserve">In case of delay in the </w:t>
            </w:r>
            <w:r w:rsidR="00146830">
              <w:rPr>
                <w:sz w:val="20"/>
                <w:szCs w:val="20"/>
              </w:rPr>
              <w:t>Inception</w:t>
            </w:r>
            <w:r w:rsidRPr="0059647D">
              <w:rPr>
                <w:sz w:val="20"/>
                <w:szCs w:val="20"/>
              </w:rPr>
              <w:t>, a penalty of Fresh USD 250 per day of delay shall be deducted from the total amount for a maximum of 20%</w:t>
            </w:r>
          </w:p>
          <w:p w14:paraId="001263C8" w14:textId="1298CBDD" w:rsidR="0059647D" w:rsidRDefault="0059647D" w:rsidP="0059647D">
            <w:pPr>
              <w:pBdr>
                <w:top w:val="nil"/>
                <w:left w:val="nil"/>
                <w:bottom w:val="nil"/>
                <w:right w:val="nil"/>
                <w:between w:val="nil"/>
              </w:pBdr>
              <w:ind w:left="379"/>
              <w:jc w:val="both"/>
              <w:rPr>
                <w:sz w:val="20"/>
                <w:szCs w:val="20"/>
              </w:rPr>
            </w:pPr>
            <w:r>
              <w:rPr>
                <w:sz w:val="20"/>
                <w:szCs w:val="20"/>
              </w:rPr>
              <w:t>-</w:t>
            </w:r>
            <w:r w:rsidRPr="0059647D">
              <w:rPr>
                <w:sz w:val="20"/>
                <w:szCs w:val="20"/>
              </w:rPr>
              <w:t xml:space="preserve">The </w:t>
            </w:r>
            <w:r>
              <w:rPr>
                <w:sz w:val="20"/>
                <w:szCs w:val="20"/>
              </w:rPr>
              <w:t>Statement of</w:t>
            </w:r>
            <w:r w:rsidRPr="0059647D">
              <w:rPr>
                <w:sz w:val="20"/>
                <w:szCs w:val="20"/>
              </w:rPr>
              <w:t xml:space="preserve"> Compliance </w:t>
            </w:r>
            <w:r>
              <w:rPr>
                <w:sz w:val="20"/>
                <w:szCs w:val="20"/>
              </w:rPr>
              <w:t>Sheet</w:t>
            </w:r>
            <w:r w:rsidRPr="0059647D">
              <w:rPr>
                <w:sz w:val="20"/>
                <w:szCs w:val="20"/>
              </w:rPr>
              <w:t xml:space="preserve"> as well as the Proposal and </w:t>
            </w:r>
            <w:proofErr w:type="spellStart"/>
            <w:r w:rsidRPr="0059647D">
              <w:rPr>
                <w:sz w:val="20"/>
                <w:szCs w:val="20"/>
              </w:rPr>
              <w:t>BoQ</w:t>
            </w:r>
            <w:proofErr w:type="spellEnd"/>
            <w:r w:rsidRPr="0059647D">
              <w:rPr>
                <w:sz w:val="20"/>
                <w:szCs w:val="20"/>
              </w:rPr>
              <w:t xml:space="preserve"> are an integral part of the PO to be issued by </w:t>
            </w:r>
            <w:r>
              <w:rPr>
                <w:sz w:val="20"/>
                <w:szCs w:val="20"/>
              </w:rPr>
              <w:t>MIC2 &amp;</w:t>
            </w:r>
            <w:r w:rsidRPr="0059647D">
              <w:rPr>
                <w:sz w:val="20"/>
                <w:szCs w:val="20"/>
              </w:rPr>
              <w:t xml:space="preserve">MIC1 following the selection of the Bidders. </w:t>
            </w:r>
            <w:proofErr w:type="gramStart"/>
            <w:r w:rsidRPr="0059647D">
              <w:rPr>
                <w:sz w:val="20"/>
                <w:szCs w:val="20"/>
              </w:rPr>
              <w:t>Bidders‘ abidance</w:t>
            </w:r>
            <w:proofErr w:type="gramEnd"/>
            <w:r w:rsidRPr="0059647D">
              <w:rPr>
                <w:sz w:val="20"/>
                <w:szCs w:val="20"/>
              </w:rPr>
              <w:t xml:space="preserve"> by and respect of their Proposal, and more </w:t>
            </w:r>
            <w:proofErr w:type="spellStart"/>
            <w:r w:rsidRPr="0059647D">
              <w:rPr>
                <w:sz w:val="20"/>
                <w:szCs w:val="20"/>
              </w:rPr>
              <w:t>particulary</w:t>
            </w:r>
            <w:proofErr w:type="spellEnd"/>
            <w:r w:rsidRPr="0059647D">
              <w:rPr>
                <w:sz w:val="20"/>
                <w:szCs w:val="20"/>
              </w:rPr>
              <w:t xml:space="preserve"> on the delivery date mentioned therein, and based on which the PO is issued, is mandatory.  </w:t>
            </w:r>
          </w:p>
          <w:p w14:paraId="07D76964" w14:textId="561C8790" w:rsidR="0059647D" w:rsidRDefault="0059647D" w:rsidP="0059647D">
            <w:pPr>
              <w:pBdr>
                <w:top w:val="nil"/>
                <w:left w:val="nil"/>
                <w:bottom w:val="nil"/>
                <w:right w:val="nil"/>
                <w:between w:val="nil"/>
              </w:pBdr>
              <w:ind w:left="379"/>
              <w:jc w:val="both"/>
              <w:rPr>
                <w:sz w:val="20"/>
                <w:szCs w:val="20"/>
              </w:rPr>
            </w:pPr>
            <w:r>
              <w:rPr>
                <w:sz w:val="20"/>
                <w:szCs w:val="20"/>
              </w:rPr>
              <w:t>-</w:t>
            </w:r>
            <w:r>
              <w:t xml:space="preserve"> </w:t>
            </w:r>
            <w:r w:rsidRPr="0059647D">
              <w:rPr>
                <w:sz w:val="20"/>
                <w:szCs w:val="20"/>
              </w:rPr>
              <w:t xml:space="preserve">A penalty of 5% from the total amount of the project cost will be applied for each feature/functionality or </w:t>
            </w:r>
            <w:r>
              <w:rPr>
                <w:sz w:val="20"/>
                <w:szCs w:val="20"/>
              </w:rPr>
              <w:t>Service</w:t>
            </w:r>
            <w:r w:rsidRPr="0059647D">
              <w:rPr>
                <w:sz w:val="20"/>
                <w:szCs w:val="20"/>
              </w:rPr>
              <w:t xml:space="preserve"> not delivered by the Bidder. This amount will be deducted from the final acceptance payment.</w:t>
            </w:r>
          </w:p>
          <w:p w14:paraId="1FD4E8EB" w14:textId="77777777" w:rsidR="0059647D" w:rsidRDefault="0059647D" w:rsidP="0059647D">
            <w:pPr>
              <w:pBdr>
                <w:top w:val="nil"/>
                <w:left w:val="nil"/>
                <w:bottom w:val="nil"/>
                <w:right w:val="nil"/>
                <w:between w:val="nil"/>
              </w:pBdr>
              <w:ind w:left="379"/>
              <w:jc w:val="both"/>
              <w:rPr>
                <w:sz w:val="20"/>
                <w:szCs w:val="20"/>
              </w:rPr>
            </w:pPr>
            <w:r>
              <w:rPr>
                <w:sz w:val="20"/>
                <w:szCs w:val="20"/>
              </w:rPr>
              <w:t>-</w:t>
            </w:r>
            <w:r>
              <w:t xml:space="preserve"> </w:t>
            </w:r>
            <w:r w:rsidRPr="0059647D">
              <w:rPr>
                <w:sz w:val="20"/>
                <w:szCs w:val="20"/>
              </w:rPr>
              <w:t xml:space="preserve">If the penalty value exceeds the amount remaining to be paid for the project, then </w:t>
            </w:r>
            <w:r>
              <w:rPr>
                <w:sz w:val="20"/>
                <w:szCs w:val="20"/>
              </w:rPr>
              <w:t>MIC2 &amp;</w:t>
            </w:r>
            <w:r w:rsidRPr="0059647D">
              <w:rPr>
                <w:sz w:val="20"/>
                <w:szCs w:val="20"/>
              </w:rPr>
              <w:t>MIC1 has the right to cancel the project with immediate effect and the Bidder will have to refund the total amount paid to the Bidder without the need for a prior notice or any judicial or extra-judicial proceedings. </w:t>
            </w:r>
          </w:p>
          <w:p w14:paraId="6C9E198A" w14:textId="6A7DA4A3" w:rsidR="0059647D" w:rsidRPr="004B6117" w:rsidRDefault="0059647D" w:rsidP="00157350">
            <w:pPr>
              <w:pBdr>
                <w:top w:val="nil"/>
                <w:left w:val="nil"/>
                <w:bottom w:val="nil"/>
                <w:right w:val="nil"/>
                <w:between w:val="nil"/>
              </w:pBdr>
              <w:ind w:left="379"/>
              <w:jc w:val="both"/>
              <w:rPr>
                <w:sz w:val="20"/>
                <w:szCs w:val="20"/>
              </w:rPr>
            </w:pPr>
            <w:r>
              <w:rPr>
                <w:sz w:val="20"/>
                <w:szCs w:val="20"/>
              </w:rPr>
              <w:t>-</w:t>
            </w:r>
            <w:r>
              <w:t xml:space="preserve"> </w:t>
            </w:r>
            <w:r w:rsidRPr="0059647D">
              <w:rPr>
                <w:sz w:val="20"/>
                <w:szCs w:val="20"/>
              </w:rPr>
              <w:t>If a feature, functionality or</w:t>
            </w:r>
            <w:r>
              <w:rPr>
                <w:sz w:val="20"/>
                <w:szCs w:val="20"/>
              </w:rPr>
              <w:t xml:space="preserve"> Service</w:t>
            </w:r>
            <w:r w:rsidRPr="0059647D">
              <w:rPr>
                <w:sz w:val="20"/>
                <w:szCs w:val="20"/>
              </w:rPr>
              <w:t>, is marked as a Killer Point and the Bidder fails to deliver it upon implementation, then MIC</w:t>
            </w:r>
            <w:r w:rsidR="00146830">
              <w:rPr>
                <w:sz w:val="20"/>
                <w:szCs w:val="20"/>
              </w:rPr>
              <w:t>2 &amp; MIC1</w:t>
            </w:r>
            <w:r w:rsidRPr="0059647D">
              <w:rPr>
                <w:sz w:val="20"/>
                <w:szCs w:val="20"/>
              </w:rPr>
              <w:t xml:space="preserve"> has the right to cancel the project with immediate effect and the Bidder will have to refund the total amount paid without the need for a prior notice or any judicial or extra-judicial proceedings. </w:t>
            </w:r>
          </w:p>
        </w:tc>
        <w:tc>
          <w:tcPr>
            <w:tcW w:w="5755" w:type="dxa"/>
            <w:tcBorders>
              <w:top w:val="single" w:sz="4" w:space="0" w:color="auto"/>
              <w:left w:val="single" w:sz="4" w:space="0" w:color="auto"/>
              <w:bottom w:val="single" w:sz="4" w:space="0" w:color="auto"/>
              <w:right w:val="single" w:sz="4" w:space="0" w:color="auto"/>
            </w:tcBorders>
          </w:tcPr>
          <w:p w14:paraId="0846BFD1" w14:textId="77777777" w:rsidR="00F96707" w:rsidRPr="00F96707" w:rsidRDefault="00F96707" w:rsidP="00F96707">
            <w:pPr>
              <w:bidi/>
              <w:jc w:val="center"/>
              <w:rPr>
                <w:rFonts w:ascii="Simplified Arabic" w:hAnsi="Simplified Arabic" w:cs="Simplified Arabic"/>
                <w:b/>
                <w:bCs/>
                <w:rtl/>
              </w:rPr>
            </w:pPr>
            <w:r w:rsidRPr="00F96707">
              <w:rPr>
                <w:rFonts w:ascii="Simplified Arabic" w:hAnsi="Simplified Arabic" w:cs="Simplified Arabic"/>
                <w:b/>
                <w:bCs/>
                <w:rtl/>
              </w:rPr>
              <w:lastRenderedPageBreak/>
              <w:t>القسم الثاني</w:t>
            </w:r>
          </w:p>
          <w:p w14:paraId="1D3971FF" w14:textId="77777777" w:rsidR="00F96707" w:rsidRPr="00F96707" w:rsidRDefault="00F96707" w:rsidP="00F96707">
            <w:pPr>
              <w:bidi/>
              <w:jc w:val="center"/>
              <w:rPr>
                <w:rFonts w:ascii="Simplified Arabic" w:hAnsi="Simplified Arabic" w:cs="Simplified Arabic"/>
                <w:b/>
                <w:bCs/>
                <w:rtl/>
              </w:rPr>
            </w:pPr>
            <w:r w:rsidRPr="00F96707">
              <w:rPr>
                <w:rFonts w:ascii="Simplified Arabic" w:hAnsi="Simplified Arabic" w:cs="Simplified Arabic"/>
                <w:b/>
                <w:bCs/>
                <w:rtl/>
              </w:rPr>
              <w:t>أحكام خاصة بالعقد وتنفيذ الإلتزام</w:t>
            </w:r>
          </w:p>
          <w:p w14:paraId="3FD6F889" w14:textId="77777777" w:rsidR="00F96707" w:rsidRPr="00F96707" w:rsidRDefault="00F96707" w:rsidP="00F96707">
            <w:pPr>
              <w:pBdr>
                <w:top w:val="nil"/>
                <w:left w:val="nil"/>
                <w:bottom w:val="nil"/>
                <w:right w:val="nil"/>
                <w:between w:val="nil"/>
              </w:pBdr>
              <w:bidi/>
              <w:rPr>
                <w:rFonts w:ascii="Simplified Arabic" w:hAnsi="Simplified Arabic" w:cs="Simplified Arabic"/>
                <w:color w:val="000000"/>
                <w:rtl/>
                <w:lang w:bidi="ar-LB"/>
              </w:rPr>
            </w:pPr>
            <w:bookmarkStart w:id="15" w:name="_heading=h.35nkun2" w:colFirst="0" w:colLast="0"/>
            <w:bookmarkEnd w:id="15"/>
          </w:p>
          <w:p w14:paraId="350982C0" w14:textId="77777777" w:rsidR="00F96707" w:rsidRPr="00F96707" w:rsidRDefault="00F96707" w:rsidP="00F96707">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tl/>
              </w:rPr>
            </w:pPr>
            <w:r w:rsidRPr="00F96707">
              <w:rPr>
                <w:rFonts w:ascii="Simplified Arabic" w:hAnsi="Simplified Arabic" w:cs="Simplified Arabic"/>
                <w:b w:val="0"/>
                <w:bCs/>
                <w:sz w:val="22"/>
                <w:szCs w:val="22"/>
                <w:rtl/>
              </w:rPr>
              <w:t>دفع الطوابع والرسوم</w:t>
            </w:r>
          </w:p>
          <w:p w14:paraId="48E9D791" w14:textId="77777777" w:rsidR="00F96707" w:rsidRPr="00F96707" w:rsidRDefault="00F96707" w:rsidP="00C9766C">
            <w:pPr>
              <w:pStyle w:val="PlainText"/>
              <w:numPr>
                <w:ilvl w:val="3"/>
                <w:numId w:val="10"/>
              </w:numPr>
              <w:shd w:val="clear" w:color="auto" w:fill="FFFFFF"/>
              <w:bidi/>
              <w:ind w:left="306" w:hanging="270"/>
              <w:jc w:val="lowKashida"/>
              <w:rPr>
                <w:rFonts w:ascii="Simplified Arabic" w:hAnsi="Simplified Arabic" w:cs="Simplified Arabic"/>
                <w:sz w:val="22"/>
                <w:szCs w:val="22"/>
              </w:rPr>
            </w:pPr>
            <w:r w:rsidRPr="00F96707">
              <w:rPr>
                <w:rFonts w:ascii="Simplified Arabic" w:hAnsi="Simplified Arabic" w:cs="Simplified Arabic"/>
                <w:sz w:val="22"/>
                <w:szCs w:val="22"/>
                <w:rtl/>
              </w:rPr>
              <w:t>ان كافة الطوابع والرسوم التي تتوجب وفقًا للأنظمة والقوانين المرعية الإجراء الناتجة عن هذا الإلتزام هي على عاتق الملتزم بما فيها قيمة الضريبة على القيمة المضافة.</w:t>
            </w:r>
          </w:p>
          <w:p w14:paraId="4DFFAB05" w14:textId="77777777" w:rsidR="00C9766C" w:rsidRDefault="00F96707" w:rsidP="00C9766C">
            <w:pPr>
              <w:pStyle w:val="PlainText"/>
              <w:numPr>
                <w:ilvl w:val="3"/>
                <w:numId w:val="10"/>
              </w:numPr>
              <w:shd w:val="clear" w:color="auto" w:fill="FFFFFF"/>
              <w:bidi/>
              <w:ind w:left="306" w:hanging="270"/>
              <w:jc w:val="lowKashida"/>
              <w:rPr>
                <w:rFonts w:ascii="Simplified Arabic" w:hAnsi="Simplified Arabic" w:cs="Simplified Arabic"/>
                <w:sz w:val="22"/>
                <w:szCs w:val="22"/>
              </w:rPr>
            </w:pPr>
            <w:r w:rsidRPr="00F96707">
              <w:rPr>
                <w:rFonts w:ascii="Simplified Arabic" w:hAnsi="Simplified Arabic" w:cs="Simplified Arabic"/>
                <w:sz w:val="22"/>
                <w:szCs w:val="22"/>
                <w:rtl/>
                <w:lang w:bidi="ar-LB"/>
              </w:rPr>
              <w:t>يُسدّد  الملتزم رسم الطابع المالي البالغ /4/ بالألف خلال خمسة أيام عمل من تاريخ ابلاغ الملتزم تصديق الصفقة، و/4/ بالألف عند تسديد قيمة العقد.</w:t>
            </w:r>
          </w:p>
          <w:p w14:paraId="6450B462" w14:textId="77777777" w:rsidR="00F96707" w:rsidRPr="00C9766C" w:rsidRDefault="00F96707" w:rsidP="00C9766C">
            <w:pPr>
              <w:pStyle w:val="PlainText"/>
              <w:numPr>
                <w:ilvl w:val="3"/>
                <w:numId w:val="10"/>
              </w:numPr>
              <w:shd w:val="clear" w:color="auto" w:fill="FFFFFF"/>
              <w:bidi/>
              <w:ind w:left="306" w:hanging="270"/>
              <w:jc w:val="lowKashida"/>
              <w:rPr>
                <w:rFonts w:ascii="Simplified Arabic" w:hAnsi="Simplified Arabic" w:cs="Simplified Arabic"/>
                <w:sz w:val="22"/>
                <w:szCs w:val="22"/>
                <w:rtl/>
              </w:rPr>
            </w:pPr>
            <w:r w:rsidRPr="00C9766C">
              <w:rPr>
                <w:rFonts w:ascii="Simplified Arabic" w:hAnsi="Simplified Arabic" w:cs="Simplified Arabic"/>
                <w:sz w:val="22"/>
                <w:szCs w:val="22"/>
                <w:rtl/>
                <w:lang w:bidi="ar-LB"/>
              </w:rPr>
              <w:t xml:space="preserve">يخضع ويلتزم المستثمر بدفع الرسوم البلدية عن كل المبالغ المالية والمدفوعة منه </w:t>
            </w:r>
            <w:r w:rsidRPr="002361DD">
              <w:rPr>
                <w:rFonts w:ascii="Simplified Arabic" w:hAnsi="Simplified Arabic" w:cs="Simplified Arabic"/>
                <w:sz w:val="22"/>
                <w:szCs w:val="22"/>
                <w:rtl/>
                <w:lang w:bidi="ar-LB"/>
              </w:rPr>
              <w:t>للدولة والناتجة عن هذا العقد وتنفيذه وفقًا لأحكام القوانين والأنظمة المرعية الإجراء. (خاص بالمزايدة العمومية)</w:t>
            </w:r>
          </w:p>
          <w:p w14:paraId="0724FE14" w14:textId="77777777" w:rsidR="00F96707" w:rsidRPr="00F76E43" w:rsidRDefault="00F96707" w:rsidP="00F96707">
            <w:pPr>
              <w:pStyle w:val="Heading3"/>
              <w:tabs>
                <w:tab w:val="clear" w:pos="2408"/>
              </w:tabs>
              <w:spacing w:before="0" w:after="0"/>
              <w:ind w:right="0"/>
              <w:outlineLvl w:val="2"/>
              <w:rPr>
                <w:rFonts w:ascii="Simplified Arabic" w:hAnsi="Simplified Arabic" w:cs="Simplified Arabic"/>
                <w:b w:val="0"/>
                <w:bCs/>
                <w:sz w:val="12"/>
                <w:szCs w:val="12"/>
                <w:highlight w:val="yellow"/>
              </w:rPr>
            </w:pPr>
          </w:p>
          <w:p w14:paraId="3133FD03" w14:textId="77777777" w:rsidR="00F96707" w:rsidRPr="00ED14DA" w:rsidRDefault="00F96707" w:rsidP="00F96707">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tl/>
              </w:rPr>
            </w:pPr>
            <w:r w:rsidRPr="00ED14DA">
              <w:rPr>
                <w:rFonts w:ascii="Simplified Arabic" w:hAnsi="Simplified Arabic" w:cs="Simplified Arabic"/>
                <w:b w:val="0"/>
                <w:bCs/>
                <w:sz w:val="22"/>
                <w:szCs w:val="22"/>
                <w:rtl/>
              </w:rPr>
              <w:t>مدة التنفيذ</w:t>
            </w:r>
          </w:p>
          <w:p w14:paraId="327E3B53" w14:textId="45A8A86C" w:rsidR="00F96707" w:rsidRDefault="00F96707" w:rsidP="00ED14DA">
            <w:pPr>
              <w:pBdr>
                <w:top w:val="nil"/>
                <w:left w:val="nil"/>
                <w:bottom w:val="nil"/>
                <w:right w:val="nil"/>
                <w:between w:val="nil"/>
              </w:pBdr>
              <w:bidi/>
              <w:jc w:val="both"/>
              <w:rPr>
                <w:rFonts w:ascii="Simplified Arabic" w:hAnsi="Simplified Arabic" w:cs="Simplified Arabic"/>
                <w:color w:val="000000"/>
                <w:lang w:bidi="ar-LB"/>
              </w:rPr>
            </w:pPr>
            <w:r w:rsidRPr="00F96707">
              <w:rPr>
                <w:rFonts w:ascii="Simplified Arabic" w:hAnsi="Simplified Arabic" w:cs="Simplified Arabic"/>
                <w:color w:val="000000"/>
                <w:rtl/>
                <w:lang w:bidi="ar-LB"/>
              </w:rPr>
              <w:t xml:space="preserve">تُحدد مدة التنفيذ </w:t>
            </w:r>
            <w:r w:rsidR="0059647D">
              <w:rPr>
                <w:rFonts w:ascii="Simplified Arabic" w:hAnsi="Simplified Arabic" w:cs="Simplified Arabic" w:hint="cs"/>
                <w:color w:val="000000"/>
                <w:rtl/>
                <w:lang w:bidi="ar-LB"/>
              </w:rPr>
              <w:t>لمدة سنة</w:t>
            </w:r>
          </w:p>
          <w:p w14:paraId="50F36608" w14:textId="77777777" w:rsidR="00F76E43" w:rsidRPr="00F76E43" w:rsidRDefault="00F76E43" w:rsidP="00F76E43">
            <w:pPr>
              <w:pBdr>
                <w:top w:val="nil"/>
                <w:left w:val="nil"/>
                <w:bottom w:val="nil"/>
                <w:right w:val="nil"/>
                <w:between w:val="nil"/>
              </w:pBdr>
              <w:bidi/>
              <w:jc w:val="both"/>
              <w:rPr>
                <w:rFonts w:ascii="Simplified Arabic" w:hAnsi="Simplified Arabic" w:cs="Simplified Arabic"/>
                <w:color w:val="000000"/>
                <w:sz w:val="14"/>
                <w:szCs w:val="14"/>
                <w:rtl/>
                <w:lang w:bidi="ar-LB"/>
              </w:rPr>
            </w:pPr>
          </w:p>
          <w:p w14:paraId="2FB6B3D3" w14:textId="77777777" w:rsidR="00F96707" w:rsidRPr="00F96707" w:rsidRDefault="00F96707" w:rsidP="00F96707">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r w:rsidRPr="00F96707">
              <w:rPr>
                <w:rFonts w:ascii="Simplified Arabic" w:hAnsi="Simplified Arabic" w:cs="Simplified Arabic"/>
                <w:b w:val="0"/>
                <w:bCs/>
                <w:sz w:val="22"/>
                <w:szCs w:val="22"/>
                <w:rtl/>
              </w:rPr>
              <w:t>قيمة العقد وشروط تعديلها</w:t>
            </w:r>
            <w:r w:rsidRPr="00F96707">
              <w:rPr>
                <w:rFonts w:ascii="Simplified Arabic" w:hAnsi="Simplified Arabic" w:cs="Simplified Arabic"/>
                <w:b w:val="0"/>
                <w:bCs/>
                <w:sz w:val="22"/>
                <w:szCs w:val="22"/>
              </w:rPr>
              <w:t xml:space="preserve"> </w:t>
            </w:r>
            <w:r w:rsidRPr="00F96707">
              <w:rPr>
                <w:rFonts w:ascii="Simplified Arabic" w:hAnsi="Simplified Arabic" w:cs="Simplified Arabic"/>
                <w:b w:val="0"/>
                <w:bCs/>
                <w:sz w:val="22"/>
                <w:szCs w:val="22"/>
                <w:rtl/>
                <w:lang w:bidi="ar-LB"/>
              </w:rPr>
              <w:t xml:space="preserve"> (</w:t>
            </w:r>
            <w:r w:rsidRPr="00F96707">
              <w:rPr>
                <w:rFonts w:ascii="Simplified Arabic" w:hAnsi="Simplified Arabic" w:cs="Simplified Arabic"/>
                <w:b w:val="0"/>
                <w:bCs/>
                <w:sz w:val="22"/>
                <w:szCs w:val="22"/>
                <w:rtl/>
              </w:rPr>
              <w:t>المادة 29 من قانون الشراء العام</w:t>
            </w:r>
            <w:r w:rsidRPr="00F96707">
              <w:rPr>
                <w:rFonts w:ascii="Simplified Arabic" w:hAnsi="Simplified Arabic" w:cs="Simplified Arabic"/>
                <w:b w:val="0"/>
                <w:bCs/>
                <w:sz w:val="22"/>
                <w:szCs w:val="22"/>
                <w:rtl/>
                <w:lang w:bidi="ar-LB"/>
              </w:rPr>
              <w:t>)</w:t>
            </w:r>
          </w:p>
          <w:p w14:paraId="0F1D62DF" w14:textId="77777777" w:rsidR="00F96707" w:rsidRPr="00F96707" w:rsidRDefault="00F96707" w:rsidP="00F96707">
            <w:pPr>
              <w:numPr>
                <w:ilvl w:val="0"/>
                <w:numId w:val="34"/>
              </w:numPr>
              <w:pBdr>
                <w:top w:val="nil"/>
                <w:left w:val="nil"/>
                <w:bottom w:val="nil"/>
                <w:right w:val="nil"/>
                <w:between w:val="nil"/>
              </w:pBdr>
              <w:bidi/>
              <w:jc w:val="both"/>
              <w:rPr>
                <w:rFonts w:ascii="Simplified Arabic" w:hAnsi="Simplified Arabic" w:cs="Simplified Arabic"/>
                <w:rtl/>
              </w:rPr>
            </w:pPr>
            <w:bookmarkStart w:id="16" w:name="_heading=h.44sinio" w:colFirst="0" w:colLast="0"/>
            <w:bookmarkStart w:id="17" w:name="_heading=h.2jxsxqh" w:colFirst="0" w:colLast="0"/>
            <w:bookmarkStart w:id="18" w:name="_heading=h.z337ya" w:colFirst="0" w:colLast="0"/>
            <w:bookmarkEnd w:id="16"/>
            <w:bookmarkEnd w:id="17"/>
            <w:bookmarkEnd w:id="18"/>
            <w:r w:rsidRPr="00F96707">
              <w:rPr>
                <w:rFonts w:ascii="Simplified Arabic" w:hAnsi="Simplified Arabic" w:cs="Simplified Arabic"/>
                <w:rtl/>
              </w:rPr>
              <w:t>تكون البدلات الـمتَّفق عليها في العقد ثابتة ولا تَقبل التعديل والـمراجعة إلا عند إجازة ذلك أثناء تنفيذه ضمن ضوابط محدَّدة وفقاً لشروط التعديل والـمراجعة في الحالات الاستثنائية التي نصّت عليها المادة 29 من قانون الشراء العام.</w:t>
            </w:r>
          </w:p>
          <w:p w14:paraId="7566C7D8" w14:textId="77777777" w:rsidR="00F96707" w:rsidRPr="00F96707" w:rsidRDefault="00F96707" w:rsidP="00F96707">
            <w:pPr>
              <w:numPr>
                <w:ilvl w:val="0"/>
                <w:numId w:val="34"/>
              </w:numPr>
              <w:pBdr>
                <w:top w:val="nil"/>
                <w:left w:val="nil"/>
                <w:bottom w:val="nil"/>
                <w:right w:val="nil"/>
                <w:between w:val="nil"/>
              </w:pBdr>
              <w:bidi/>
              <w:jc w:val="both"/>
              <w:rPr>
                <w:rFonts w:ascii="Simplified Arabic" w:hAnsi="Simplified Arabic" w:cs="Simplified Arabic"/>
              </w:rPr>
            </w:pPr>
            <w:r w:rsidRPr="00F96707">
              <w:rPr>
                <w:rFonts w:ascii="Simplified Arabic" w:hAnsi="Simplified Arabic" w:cs="Simplified Arabic"/>
                <w:rtl/>
              </w:rPr>
              <w:t>تُراعى شروط الإعلان الـمنصوص عليها في الـمادة 26 من قانون الشراء العام عند تعديل قيمة العقد.</w:t>
            </w:r>
          </w:p>
          <w:p w14:paraId="030DAA93" w14:textId="77777777" w:rsidR="00F96707" w:rsidRPr="00F76E43" w:rsidRDefault="00F96707" w:rsidP="00F96707">
            <w:pPr>
              <w:pBdr>
                <w:top w:val="nil"/>
                <w:left w:val="nil"/>
                <w:bottom w:val="nil"/>
                <w:right w:val="nil"/>
                <w:between w:val="nil"/>
              </w:pBdr>
              <w:bidi/>
              <w:ind w:left="379"/>
              <w:rPr>
                <w:rFonts w:ascii="Simplified Arabic" w:hAnsi="Simplified Arabic" w:cs="Simplified Arabic"/>
                <w:sz w:val="14"/>
                <w:szCs w:val="14"/>
                <w:rtl/>
              </w:rPr>
            </w:pPr>
          </w:p>
          <w:p w14:paraId="3E557BAE" w14:textId="77777777" w:rsidR="00F96707" w:rsidRPr="002361DD" w:rsidRDefault="00F96707" w:rsidP="00F96707">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r w:rsidRPr="002361DD">
              <w:rPr>
                <w:rFonts w:ascii="Simplified Arabic" w:hAnsi="Simplified Arabic" w:cs="Simplified Arabic"/>
                <w:b w:val="0"/>
                <w:bCs/>
                <w:sz w:val="22"/>
                <w:szCs w:val="22"/>
                <w:rtl/>
              </w:rPr>
              <w:t xml:space="preserve">تنفيذ العقد والاستلام </w:t>
            </w:r>
            <w:r w:rsidRPr="002361DD">
              <w:rPr>
                <w:rFonts w:ascii="Simplified Arabic" w:hAnsi="Simplified Arabic" w:cs="Simplified Arabic"/>
                <w:b w:val="0"/>
                <w:bCs/>
                <w:sz w:val="22"/>
                <w:szCs w:val="22"/>
                <w:rtl/>
                <w:lang w:bidi="ar-LB"/>
              </w:rPr>
              <w:t>(المادة 32 من قانون الشراء العام)</w:t>
            </w:r>
          </w:p>
          <w:p w14:paraId="7076977B" w14:textId="77777777" w:rsidR="00F96707" w:rsidRPr="002361DD" w:rsidRDefault="00F96707" w:rsidP="003E0EF1">
            <w:pPr>
              <w:numPr>
                <w:ilvl w:val="0"/>
                <w:numId w:val="35"/>
              </w:numPr>
              <w:pBdr>
                <w:top w:val="nil"/>
                <w:left w:val="nil"/>
                <w:bottom w:val="nil"/>
                <w:right w:val="nil"/>
                <w:between w:val="nil"/>
              </w:pBdr>
              <w:bidi/>
              <w:jc w:val="both"/>
              <w:rPr>
                <w:rFonts w:ascii="Simplified Arabic" w:hAnsi="Simplified Arabic" w:cs="Simplified Arabic"/>
                <w:b/>
                <w:color w:val="000000"/>
              </w:rPr>
            </w:pPr>
            <w:r w:rsidRPr="002361DD">
              <w:rPr>
                <w:rFonts w:ascii="Simplified Arabic" w:hAnsi="Simplified Arabic" w:cs="Simplified Arabic"/>
                <w:b/>
                <w:rtl/>
              </w:rPr>
              <w:t>تَستَلِم</w:t>
            </w:r>
            <w:r w:rsidRPr="002361DD">
              <w:rPr>
                <w:rFonts w:ascii="Simplified Arabic" w:hAnsi="Simplified Arabic" w:cs="Simplified Arabic"/>
                <w:color w:val="000000"/>
                <w:rtl/>
              </w:rPr>
              <w:t xml:space="preserve"> اللوازم/الأشغال/الخدمات لجنة الاستلام المنصوص عليها في المادة 101 من قانون الشراء العام وتُقدِّم تقريرها خلال مدة زمنية أقصاها ثلاثين يوماً تَبدأ من تاريخ تقديم طلب الاستلام من قِبَل الملتزم.</w:t>
            </w:r>
          </w:p>
          <w:p w14:paraId="109E2F4A" w14:textId="77777777" w:rsidR="00F96707" w:rsidRPr="002361DD" w:rsidRDefault="00F96707" w:rsidP="003E0EF1">
            <w:pPr>
              <w:numPr>
                <w:ilvl w:val="0"/>
                <w:numId w:val="35"/>
              </w:numPr>
              <w:pBdr>
                <w:top w:val="nil"/>
                <w:left w:val="nil"/>
                <w:bottom w:val="nil"/>
                <w:right w:val="nil"/>
                <w:between w:val="nil"/>
              </w:pBdr>
              <w:bidi/>
              <w:jc w:val="both"/>
              <w:rPr>
                <w:rFonts w:ascii="Simplified Arabic" w:hAnsi="Simplified Arabic" w:cs="Simplified Arabic"/>
                <w:b/>
                <w:color w:val="000000"/>
              </w:rPr>
            </w:pPr>
            <w:r w:rsidRPr="002361DD">
              <w:rPr>
                <w:rFonts w:ascii="Simplified Arabic" w:hAnsi="Simplified Arabic" w:cs="Simplified Arabic"/>
                <w:b/>
                <w:color w:val="000000"/>
                <w:rtl/>
              </w:rPr>
              <w:t>تَستَلِم الخدمات الاستشارية الجهة المُشرِفة على تنفيذ العقد، في حال وجودها.</w:t>
            </w:r>
          </w:p>
          <w:p w14:paraId="1F88E90D" w14:textId="77777777" w:rsidR="00F96707" w:rsidRPr="002361DD" w:rsidRDefault="00F96707" w:rsidP="003E0EF1">
            <w:pPr>
              <w:numPr>
                <w:ilvl w:val="0"/>
                <w:numId w:val="35"/>
              </w:numPr>
              <w:pBdr>
                <w:top w:val="nil"/>
                <w:left w:val="nil"/>
                <w:bottom w:val="nil"/>
                <w:right w:val="nil"/>
                <w:between w:val="nil"/>
              </w:pBdr>
              <w:bidi/>
              <w:jc w:val="both"/>
              <w:rPr>
                <w:rFonts w:ascii="Simplified Arabic" w:hAnsi="Simplified Arabic" w:cs="Simplified Arabic"/>
                <w:b/>
                <w:color w:val="000000"/>
              </w:rPr>
            </w:pPr>
            <w:r w:rsidRPr="002361DD">
              <w:rPr>
                <w:rFonts w:ascii="Simplified Arabic" w:hAnsi="Simplified Arabic" w:cs="Simplified Arabic"/>
                <w:color w:val="000000"/>
                <w:rtl/>
              </w:rPr>
              <w:t xml:space="preserve">في حال تَطلَّبَت طبيعة المشروع وحجمه مدة تتجاوز الثلاثين يوماً، على اللجنة تبرير أسباب ذلك خطّياً ووضع اقتراحاتها بهذا الشأن، على ألّا تتجاوز المهلة في جميع الأحوال الستين يوماً تَبدأ من تاريخ تقديم طلب الاستلام من قِبَل الملتزم. </w:t>
            </w:r>
          </w:p>
          <w:p w14:paraId="62614FEB" w14:textId="77777777" w:rsidR="00F96707" w:rsidRPr="0065349E" w:rsidRDefault="00F96707" w:rsidP="003E0EF1">
            <w:pPr>
              <w:numPr>
                <w:ilvl w:val="0"/>
                <w:numId w:val="35"/>
              </w:numPr>
              <w:pBdr>
                <w:top w:val="nil"/>
                <w:left w:val="nil"/>
                <w:bottom w:val="nil"/>
                <w:right w:val="nil"/>
                <w:between w:val="nil"/>
              </w:pBdr>
              <w:bidi/>
              <w:jc w:val="both"/>
              <w:rPr>
                <w:rFonts w:ascii="Simplified Arabic" w:hAnsi="Simplified Arabic" w:cs="Simplified Arabic"/>
                <w:color w:val="000000"/>
              </w:rPr>
            </w:pPr>
            <w:r w:rsidRPr="0065349E">
              <w:rPr>
                <w:rFonts w:ascii="Simplified Arabic" w:hAnsi="Simplified Arabic" w:cs="Simplified Arabic"/>
                <w:color w:val="000000"/>
                <w:rtl/>
              </w:rPr>
              <w:lastRenderedPageBreak/>
              <w:t>يَجري الاستلام على مرحلتين مؤقّتاً ونهائياً، ويمكن أن يجري مرة واحدة أو على مراحل تتناول كلّ مرحلة منها جزءاً من التلزيم</w:t>
            </w:r>
            <w:r w:rsidRPr="0065349E">
              <w:rPr>
                <w:rFonts w:ascii="Simplified Arabic" w:hAnsi="Simplified Arabic" w:cs="Simplified Arabic"/>
                <w:color w:val="000000"/>
              </w:rPr>
              <w:t>.</w:t>
            </w:r>
            <w:r w:rsidRPr="0065349E">
              <w:rPr>
                <w:rFonts w:ascii="Simplified Arabic" w:hAnsi="Simplified Arabic" w:cs="Simplified Arabic"/>
                <w:color w:val="000000"/>
                <w:rtl/>
              </w:rPr>
              <w:t xml:space="preserve"> (تعدل حسب طبيعة المشروع وطريقة الإستلام)</w:t>
            </w:r>
          </w:p>
          <w:p w14:paraId="4A43CD0D" w14:textId="77777777" w:rsidR="00F96707" w:rsidRPr="002361DD" w:rsidRDefault="00F96707" w:rsidP="003E0EF1">
            <w:pPr>
              <w:numPr>
                <w:ilvl w:val="0"/>
                <w:numId w:val="35"/>
              </w:numPr>
              <w:pBdr>
                <w:top w:val="nil"/>
                <w:left w:val="nil"/>
                <w:bottom w:val="nil"/>
                <w:right w:val="nil"/>
                <w:between w:val="nil"/>
              </w:pBdr>
              <w:bidi/>
              <w:jc w:val="both"/>
              <w:rPr>
                <w:rFonts w:ascii="Simplified Arabic" w:hAnsi="Simplified Arabic" w:cs="Simplified Arabic"/>
                <w:b/>
                <w:color w:val="000000"/>
              </w:rPr>
            </w:pPr>
            <w:r w:rsidRPr="002361DD">
              <w:rPr>
                <w:rFonts w:ascii="Simplified Arabic" w:hAnsi="Simplified Arabic" w:cs="Simplified Arabic"/>
                <w:color w:val="000000"/>
                <w:rtl/>
              </w:rPr>
              <w:t>تذكر مهلة الإستلام في شروط العقد.</w:t>
            </w:r>
          </w:p>
          <w:p w14:paraId="261E4E08" w14:textId="77777777" w:rsidR="00F96707" w:rsidRPr="002361DD" w:rsidRDefault="00F96707" w:rsidP="003E0EF1">
            <w:pPr>
              <w:numPr>
                <w:ilvl w:val="0"/>
                <w:numId w:val="35"/>
              </w:numPr>
              <w:pBdr>
                <w:top w:val="nil"/>
                <w:left w:val="nil"/>
                <w:bottom w:val="nil"/>
                <w:right w:val="nil"/>
                <w:between w:val="nil"/>
              </w:pBdr>
              <w:bidi/>
              <w:jc w:val="both"/>
              <w:rPr>
                <w:rFonts w:ascii="Simplified Arabic" w:hAnsi="Simplified Arabic" w:cs="Simplified Arabic"/>
                <w:b/>
                <w:color w:val="000000"/>
              </w:rPr>
            </w:pPr>
            <w:r w:rsidRPr="002361DD">
              <w:rPr>
                <w:rFonts w:ascii="Simplified Arabic" w:hAnsi="Simplified Arabic" w:cs="Simplified Arabic"/>
                <w:b/>
                <w:color w:val="000000"/>
                <w:rtl/>
              </w:rPr>
              <w:t>ي</w:t>
            </w:r>
            <w:r w:rsidRPr="002361DD">
              <w:rPr>
                <w:rFonts w:ascii="Simplified Arabic" w:hAnsi="Simplified Arabic" w:cs="Simplified Arabic"/>
                <w:color w:val="000000"/>
                <w:rtl/>
              </w:rPr>
              <w:t>َجري الاستلام وفقاً لأحكام المادة 101 من قانون الشراء العام.</w:t>
            </w:r>
          </w:p>
          <w:p w14:paraId="73A4485E" w14:textId="77777777" w:rsidR="00F96707" w:rsidRDefault="00F96707" w:rsidP="003E0EF1">
            <w:pPr>
              <w:bidi/>
              <w:ind w:left="-6"/>
              <w:jc w:val="both"/>
              <w:rPr>
                <w:rFonts w:ascii="Simplified Arabic" w:hAnsi="Simplified Arabic" w:cs="Simplified Arabic"/>
              </w:rPr>
            </w:pPr>
          </w:p>
          <w:p w14:paraId="457C7E7A" w14:textId="77777777" w:rsidR="00F96707" w:rsidRPr="00F96707" w:rsidRDefault="00F96707" w:rsidP="003E0EF1">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bookmarkStart w:id="19" w:name="_heading=h.3j2qqm3" w:colFirst="0" w:colLast="0"/>
            <w:bookmarkEnd w:id="19"/>
            <w:r w:rsidRPr="00F96707">
              <w:rPr>
                <w:rFonts w:ascii="Simplified Arabic" w:hAnsi="Simplified Arabic" w:cs="Simplified Arabic"/>
                <w:b w:val="0"/>
                <w:bCs/>
                <w:sz w:val="22"/>
                <w:szCs w:val="22"/>
                <w:rtl/>
              </w:rPr>
              <w:t>التعاقد الثانوي (المادة 30 من قانون الشراء العام)</w:t>
            </w:r>
          </w:p>
          <w:p w14:paraId="540CD9B3" w14:textId="77777777" w:rsidR="00F96707" w:rsidRPr="0065349E" w:rsidRDefault="00F96707" w:rsidP="003E0EF1">
            <w:pPr>
              <w:numPr>
                <w:ilvl w:val="0"/>
                <w:numId w:val="47"/>
              </w:numPr>
              <w:pBdr>
                <w:top w:val="nil"/>
                <w:left w:val="nil"/>
                <w:bottom w:val="nil"/>
                <w:right w:val="nil"/>
                <w:between w:val="nil"/>
              </w:pBdr>
              <w:bidi/>
              <w:jc w:val="both"/>
              <w:rPr>
                <w:rFonts w:ascii="Simplified Arabic" w:hAnsi="Simplified Arabic" w:cs="Simplified Arabic"/>
                <w:color w:val="000000"/>
              </w:rPr>
            </w:pPr>
            <w:r w:rsidRPr="00F96707">
              <w:rPr>
                <w:rFonts w:ascii="Simplified Arabic" w:hAnsi="Simplified Arabic" w:cs="Simplified Arabic"/>
                <w:color w:val="000000"/>
                <w:rtl/>
              </w:rPr>
              <w:t xml:space="preserve">يجب على الملتزِم الأساسي أن يتولّى بنفسه تنفيذ العقد ويبقى مسؤولاً تجاه سلطة التعاقد عن تنفيذ جميع بنوده وشروطه، ويُمنع عليه تلزيم كامل موجباته </w:t>
            </w:r>
            <w:r w:rsidRPr="0065349E">
              <w:rPr>
                <w:rFonts w:ascii="Simplified Arabic" w:hAnsi="Simplified Arabic" w:cs="Simplified Arabic"/>
                <w:color w:val="000000"/>
                <w:rtl/>
              </w:rPr>
              <w:t>التعاقدية لغيره.</w:t>
            </w:r>
          </w:p>
          <w:p w14:paraId="0C0882FE" w14:textId="77777777" w:rsidR="00F96707" w:rsidRPr="0065349E" w:rsidRDefault="00F96707" w:rsidP="003E0EF1">
            <w:pPr>
              <w:numPr>
                <w:ilvl w:val="0"/>
                <w:numId w:val="47"/>
              </w:numPr>
              <w:pBdr>
                <w:top w:val="nil"/>
                <w:left w:val="nil"/>
                <w:bottom w:val="nil"/>
                <w:right w:val="nil"/>
                <w:between w:val="nil"/>
              </w:pBdr>
              <w:bidi/>
              <w:jc w:val="both"/>
              <w:rPr>
                <w:rFonts w:ascii="Simplified Arabic" w:hAnsi="Simplified Arabic" w:cs="Simplified Arabic"/>
                <w:color w:val="000000"/>
              </w:rPr>
            </w:pPr>
            <w:r w:rsidRPr="0065349E">
              <w:rPr>
                <w:rFonts w:ascii="Simplified Arabic" w:hAnsi="Simplified Arabic" w:cs="Simplified Arabic"/>
                <w:color w:val="000000"/>
                <w:rtl/>
              </w:rPr>
              <w:t xml:space="preserve">(في عقود الأشغال والخدمات) </w:t>
            </w:r>
          </w:p>
          <w:p w14:paraId="3D961162" w14:textId="5F9BB253" w:rsidR="00F96707" w:rsidRPr="0065349E" w:rsidRDefault="00F96707" w:rsidP="008579D0">
            <w:pPr>
              <w:pBdr>
                <w:top w:val="nil"/>
                <w:left w:val="nil"/>
                <w:bottom w:val="nil"/>
                <w:right w:val="nil"/>
                <w:between w:val="nil"/>
              </w:pBdr>
              <w:bidi/>
              <w:ind w:left="379"/>
              <w:jc w:val="both"/>
              <w:rPr>
                <w:rFonts w:ascii="Simplified Arabic" w:hAnsi="Simplified Arabic" w:cs="Simplified Arabic"/>
                <w:color w:val="000000"/>
              </w:rPr>
            </w:pPr>
            <w:r w:rsidRPr="0065349E">
              <w:rPr>
                <w:rFonts w:ascii="Simplified Arabic" w:hAnsi="Simplified Arabic" w:cs="Simplified Arabic"/>
                <w:color w:val="000000"/>
                <w:rtl/>
              </w:rPr>
              <w:t>يُمكن أن يَعهد الملتزم إلى مُتعاقد ثانوي تنفيذ جزءٍ من العقد والتي يجب ألّا تتخطّى</w:t>
            </w:r>
            <w:r w:rsidRPr="00B02009">
              <w:rPr>
                <w:rFonts w:ascii="Simplified Arabic" w:hAnsi="Simplified Arabic" w:cs="Simplified Arabic"/>
                <w:color w:val="000000"/>
                <w:rtl/>
              </w:rPr>
              <w:t xml:space="preserve"> 50% من قيمة العقد. على الملتزم أَخذ الموافقة المُسبقة على التعاقد الثانوي من سلطة التعاقد التي يجب </w:t>
            </w:r>
            <w:r w:rsidRPr="0065349E">
              <w:rPr>
                <w:rFonts w:ascii="Simplified Arabic" w:hAnsi="Simplified Arabic" w:cs="Simplified Arabic"/>
                <w:color w:val="000000"/>
                <w:rtl/>
              </w:rPr>
              <w:t>عليها اتّخاذ قرارها بالموافقة أو الرفض المعلَّل خلال مهلة زمنية تحدد بمدة أقصاها (</w:t>
            </w:r>
            <w:r w:rsidR="008579D0">
              <w:rPr>
                <w:rFonts w:ascii="Simplified Arabic" w:hAnsi="Simplified Arabic" w:cs="Simplified Arabic"/>
                <w:color w:val="000000"/>
              </w:rPr>
              <w:t>30</w:t>
            </w:r>
            <w:r w:rsidRPr="0065349E">
              <w:rPr>
                <w:rFonts w:ascii="Simplified Arabic" w:hAnsi="Simplified Arabic" w:cs="Simplified Arabic"/>
                <w:color w:val="000000"/>
                <w:rtl/>
              </w:rPr>
              <w:t xml:space="preserve"> يومًا) من تاريخ تقديم الطلب، ويُعَدّ سكوتها عند انقضاء هذه المهلة قراراً ضمنياً بالقبول.</w:t>
            </w:r>
          </w:p>
          <w:p w14:paraId="41259E8A" w14:textId="77777777" w:rsidR="00F96707" w:rsidRPr="002225B6" w:rsidRDefault="00F96707" w:rsidP="003E0EF1">
            <w:pPr>
              <w:numPr>
                <w:ilvl w:val="0"/>
                <w:numId w:val="47"/>
              </w:numPr>
              <w:pBdr>
                <w:top w:val="nil"/>
                <w:left w:val="nil"/>
                <w:bottom w:val="nil"/>
                <w:right w:val="nil"/>
                <w:between w:val="nil"/>
              </w:pBdr>
              <w:bidi/>
              <w:jc w:val="both"/>
              <w:rPr>
                <w:rFonts w:ascii="Simplified Arabic" w:hAnsi="Simplified Arabic" w:cs="Simplified Arabic"/>
                <w:color w:val="000000"/>
              </w:rPr>
            </w:pPr>
            <w:r w:rsidRPr="0065349E">
              <w:rPr>
                <w:rFonts w:ascii="Simplified Arabic" w:hAnsi="Simplified Arabic" w:cs="Simplified Arabic"/>
                <w:color w:val="000000"/>
                <w:rtl/>
              </w:rPr>
              <w:t xml:space="preserve">تُطبَّق على </w:t>
            </w:r>
            <w:r w:rsidRPr="002225B6">
              <w:rPr>
                <w:rFonts w:ascii="Simplified Arabic" w:hAnsi="Simplified Arabic" w:cs="Simplified Arabic"/>
                <w:color w:val="000000"/>
                <w:rtl/>
              </w:rPr>
              <w:t>المتعاقد الثانوي أحكام دفتر الشروط هذا.</w:t>
            </w:r>
            <w:bookmarkStart w:id="20" w:name="_heading=h.1y810tw" w:colFirst="0" w:colLast="0"/>
            <w:bookmarkStart w:id="21" w:name="_heading=h.4i7ojhp" w:colFirst="0" w:colLast="0"/>
            <w:bookmarkEnd w:id="20"/>
            <w:bookmarkEnd w:id="21"/>
          </w:p>
          <w:p w14:paraId="5B3FE7FA" w14:textId="77777777" w:rsidR="00F96707" w:rsidRPr="002225B6" w:rsidRDefault="00F96707" w:rsidP="00F96707">
            <w:pPr>
              <w:bidi/>
              <w:rPr>
                <w:rFonts w:ascii="Simplified Arabic" w:hAnsi="Simplified Arabic" w:cs="Simplified Arabic"/>
                <w:rtl/>
              </w:rPr>
            </w:pPr>
          </w:p>
          <w:p w14:paraId="3DB3457A" w14:textId="77777777" w:rsidR="00F96707" w:rsidRPr="002225B6" w:rsidRDefault="00F96707" w:rsidP="00CC6D6F">
            <w:pPr>
              <w:pStyle w:val="Heading3"/>
              <w:numPr>
                <w:ilvl w:val="0"/>
                <w:numId w:val="1"/>
              </w:numPr>
              <w:tabs>
                <w:tab w:val="clear" w:pos="2408"/>
              </w:tabs>
              <w:spacing w:before="0" w:after="0" w:line="276" w:lineRule="auto"/>
              <w:ind w:left="-6" w:right="0" w:firstLine="0"/>
              <w:outlineLvl w:val="2"/>
              <w:rPr>
                <w:rFonts w:ascii="Simplified Arabic" w:hAnsi="Simplified Arabic" w:cs="Simplified Arabic"/>
                <w:b w:val="0"/>
                <w:bCs/>
                <w:sz w:val="22"/>
                <w:szCs w:val="22"/>
              </w:rPr>
            </w:pPr>
            <w:r w:rsidRPr="002225B6">
              <w:rPr>
                <w:rFonts w:ascii="Simplified Arabic" w:hAnsi="Simplified Arabic" w:cs="Simplified Arabic"/>
                <w:b w:val="0"/>
                <w:bCs/>
                <w:sz w:val="22"/>
                <w:szCs w:val="22"/>
                <w:rtl/>
              </w:rPr>
              <w:t>الإشراف على التنفيذ والكشوفات (تُطبّق أحكام المادة 31 من قانون الشراء العام)</w:t>
            </w:r>
          </w:p>
          <w:p w14:paraId="217D2320" w14:textId="77777777" w:rsidR="00F96707" w:rsidRPr="002225B6" w:rsidRDefault="00F96707" w:rsidP="00CC6D6F">
            <w:pPr>
              <w:bidi/>
              <w:spacing w:line="276" w:lineRule="auto"/>
              <w:rPr>
                <w:rFonts w:ascii="Simplified Arabic" w:hAnsi="Simplified Arabic" w:cs="Simplified Arabic"/>
                <w:b/>
                <w:bCs/>
                <w:rtl/>
              </w:rPr>
            </w:pPr>
            <w:r w:rsidRPr="002225B6">
              <w:rPr>
                <w:rFonts w:ascii="Simplified Arabic" w:hAnsi="Simplified Arabic" w:cs="Simplified Arabic"/>
                <w:b/>
                <w:bCs/>
                <w:rtl/>
              </w:rPr>
              <w:t>أولاً: الإشراف:</w:t>
            </w:r>
          </w:p>
          <w:p w14:paraId="58B9593E" w14:textId="77777777" w:rsidR="00F96707" w:rsidRPr="002225B6" w:rsidRDefault="00F96707" w:rsidP="00CC6D6F">
            <w:pPr>
              <w:numPr>
                <w:ilvl w:val="0"/>
                <w:numId w:val="39"/>
              </w:numPr>
              <w:pBdr>
                <w:top w:val="nil"/>
                <w:left w:val="nil"/>
                <w:bottom w:val="nil"/>
                <w:right w:val="nil"/>
                <w:between w:val="nil"/>
              </w:pBdr>
              <w:bidi/>
              <w:spacing w:line="276" w:lineRule="auto"/>
              <w:jc w:val="both"/>
              <w:rPr>
                <w:rFonts w:ascii="Simplified Arabic" w:hAnsi="Simplified Arabic" w:cs="Simplified Arabic"/>
              </w:rPr>
            </w:pPr>
            <w:r w:rsidRPr="002225B6">
              <w:rPr>
                <w:rFonts w:ascii="Simplified Arabic" w:hAnsi="Simplified Arabic" w:cs="Simplified Arabic"/>
                <w:rtl/>
              </w:rPr>
              <w:t>في عقود الأشغال، وفي العقود الأخرى التي تستدعي ذلك كعقود الخدمات والتصنيع لـمصلحة سلطة التعاقد، يُطبَّق الإشراف الـمُتلازم مع تنفيذ الأعمال الـمطلوبة بالشكل الذي يَضمَن استمرارية العمل وتحقيقه الـمواصفات الـمطلوبة والنتائج الـمرجوّة قبل حلول موعد الاستلام الـمؤقت.</w:t>
            </w:r>
          </w:p>
          <w:p w14:paraId="59A17876" w14:textId="77777777" w:rsidR="00F96707" w:rsidRPr="00F96707" w:rsidRDefault="00F96707" w:rsidP="00CC6D6F">
            <w:pPr>
              <w:numPr>
                <w:ilvl w:val="0"/>
                <w:numId w:val="39"/>
              </w:numPr>
              <w:pBdr>
                <w:top w:val="nil"/>
                <w:left w:val="nil"/>
                <w:bottom w:val="nil"/>
                <w:right w:val="nil"/>
                <w:between w:val="nil"/>
              </w:pBdr>
              <w:bidi/>
              <w:spacing w:line="276" w:lineRule="auto"/>
              <w:jc w:val="both"/>
              <w:rPr>
                <w:rFonts w:ascii="Simplified Arabic" w:hAnsi="Simplified Arabic" w:cs="Simplified Arabic"/>
              </w:rPr>
            </w:pPr>
            <w:r w:rsidRPr="002225B6">
              <w:rPr>
                <w:rFonts w:ascii="Simplified Arabic" w:hAnsi="Simplified Arabic" w:cs="Simplified Arabic"/>
                <w:rtl/>
              </w:rPr>
              <w:t>يتولّى الإشراف مَن تُكلِّفه سلطة التعاقد</w:t>
            </w:r>
            <w:r w:rsidRPr="00F96707">
              <w:rPr>
                <w:rFonts w:ascii="Simplified Arabic" w:hAnsi="Simplified Arabic" w:cs="Simplified Arabic"/>
                <w:rtl/>
              </w:rPr>
              <w:t xml:space="preserve"> بذلك من ذوي الاختصاص والخبرة والقدرة على متابعة العمل، من داخل سلطة التعاقد، أو خارجها عند الاقتضاء، وعندها يَجري التعاقد مع الـمُشرِف وِفق أحكام قانون الشراء العام.</w:t>
            </w:r>
          </w:p>
          <w:p w14:paraId="22973803" w14:textId="77777777" w:rsidR="00F96707" w:rsidRPr="00F96707" w:rsidRDefault="00F96707" w:rsidP="00CC6D6F">
            <w:pPr>
              <w:numPr>
                <w:ilvl w:val="0"/>
                <w:numId w:val="39"/>
              </w:numPr>
              <w:pBdr>
                <w:top w:val="nil"/>
                <w:left w:val="nil"/>
                <w:bottom w:val="nil"/>
                <w:right w:val="nil"/>
                <w:between w:val="nil"/>
              </w:pBdr>
              <w:bidi/>
              <w:spacing w:line="276" w:lineRule="auto"/>
              <w:jc w:val="both"/>
              <w:rPr>
                <w:rFonts w:ascii="Simplified Arabic" w:hAnsi="Simplified Arabic" w:cs="Simplified Arabic"/>
              </w:rPr>
            </w:pPr>
            <w:r w:rsidRPr="00F96707">
              <w:rPr>
                <w:rFonts w:ascii="Simplified Arabic" w:hAnsi="Simplified Arabic" w:cs="Simplified Arabic"/>
                <w:rtl/>
              </w:rPr>
              <w:t>تُوضع بنتيجة الإشراف تقارير دورية عن سير العمل ووَصف التنفيذ، وعلى الـمُشرف إبلاغ سلطة التعاقد بكلّ مخالفة أو تصرُّف غير مُنطبق على الأصول ينفَّذ في مواقع العمل.</w:t>
            </w:r>
          </w:p>
          <w:p w14:paraId="1E4C8935" w14:textId="77777777" w:rsidR="00F96707" w:rsidRPr="00F96707" w:rsidRDefault="00F96707" w:rsidP="00CC6D6F">
            <w:pPr>
              <w:numPr>
                <w:ilvl w:val="0"/>
                <w:numId w:val="39"/>
              </w:numPr>
              <w:pBdr>
                <w:top w:val="nil"/>
                <w:left w:val="nil"/>
                <w:bottom w:val="nil"/>
                <w:right w:val="nil"/>
                <w:between w:val="nil"/>
              </w:pBdr>
              <w:bidi/>
              <w:spacing w:line="276" w:lineRule="auto"/>
              <w:jc w:val="both"/>
              <w:rPr>
                <w:rFonts w:ascii="Simplified Arabic" w:hAnsi="Simplified Arabic" w:cs="Simplified Arabic"/>
              </w:rPr>
            </w:pPr>
            <w:r w:rsidRPr="00F96707">
              <w:rPr>
                <w:rFonts w:ascii="Simplified Arabic" w:hAnsi="Simplified Arabic" w:cs="Simplified Arabic"/>
                <w:rtl/>
              </w:rPr>
              <w:lastRenderedPageBreak/>
              <w:t>يَحضر الـمُشرف إلى مواقع العمل بصورة تؤمِّن صحة واستمرارية العمل، كما يدقِّق في الكشوفات ويَحضر عملية تسليم مواقع العمل والاستلام الـمؤقت والنهائي، ويُبدي رأيه باقتراحات الـمُلتزم وبالتعديلات الـمطلوبة على الأعمال الـملزَّمة، ويَقترح الـملائم لتنفيذ العمل بطريقة أنسَب، ويَرفع تقريراً بذلك إلى سلطة التعاقد لتأخذ القرار الـمناسب.</w:t>
            </w:r>
          </w:p>
          <w:p w14:paraId="1B57E138" w14:textId="48B103E7" w:rsidR="00ED14DA" w:rsidRPr="00F76E43" w:rsidRDefault="00F96707" w:rsidP="00F76E43">
            <w:pPr>
              <w:numPr>
                <w:ilvl w:val="0"/>
                <w:numId w:val="39"/>
              </w:numPr>
              <w:pBdr>
                <w:top w:val="nil"/>
                <w:left w:val="nil"/>
                <w:bottom w:val="nil"/>
                <w:right w:val="nil"/>
                <w:between w:val="nil"/>
              </w:pBdr>
              <w:bidi/>
              <w:spacing w:after="240" w:line="276" w:lineRule="auto"/>
              <w:jc w:val="both"/>
              <w:rPr>
                <w:rFonts w:ascii="Simplified Arabic" w:hAnsi="Simplified Arabic" w:cs="Simplified Arabic"/>
              </w:rPr>
            </w:pPr>
            <w:r w:rsidRPr="00F96707">
              <w:rPr>
                <w:rFonts w:ascii="Simplified Arabic" w:hAnsi="Simplified Arabic" w:cs="Simplified Arabic"/>
                <w:rtl/>
              </w:rPr>
              <w:t>يتحمّل من يتولّى الإشراف على الأعمال مسؤوليةً شخصيةً عن أيّ تقصير في الـموجبات الـملقاة على عاتقه بموجب هذه الـمادة ويَتَعرَّض للعقوبات الـمنصوص عليها في الفصل الثامن من قانون الشراء العام.</w:t>
            </w:r>
          </w:p>
          <w:p w14:paraId="0792B633" w14:textId="7EFED73F" w:rsidR="00F96707" w:rsidRPr="002225B6" w:rsidRDefault="00F96707" w:rsidP="002225B6">
            <w:pPr>
              <w:bidi/>
              <w:rPr>
                <w:rFonts w:ascii="Simplified Arabic" w:hAnsi="Simplified Arabic" w:cs="Simplified Arabic"/>
                <w:b/>
                <w:bCs/>
                <w:rtl/>
              </w:rPr>
            </w:pPr>
            <w:r w:rsidRPr="002225B6">
              <w:rPr>
                <w:rFonts w:ascii="Simplified Arabic" w:hAnsi="Simplified Arabic" w:cs="Simplified Arabic"/>
                <w:b/>
                <w:bCs/>
                <w:rtl/>
              </w:rPr>
              <w:t>ثانياً: الكشوفات:</w:t>
            </w:r>
          </w:p>
          <w:p w14:paraId="2264794D" w14:textId="77777777" w:rsidR="00F96707" w:rsidRPr="002225B6" w:rsidRDefault="00F96707" w:rsidP="00F96707">
            <w:pPr>
              <w:bidi/>
              <w:rPr>
                <w:rFonts w:ascii="Simplified Arabic" w:hAnsi="Simplified Arabic" w:cs="Simplified Arabic"/>
                <w:rtl/>
              </w:rPr>
            </w:pPr>
            <w:r w:rsidRPr="002225B6">
              <w:rPr>
                <w:rFonts w:ascii="Simplified Arabic" w:hAnsi="Simplified Arabic" w:cs="Simplified Arabic"/>
                <w:rtl/>
              </w:rPr>
              <w:t>يجب أن يُحدَّد في شروط العقد ما يلي:</w:t>
            </w:r>
          </w:p>
          <w:p w14:paraId="038E5059" w14:textId="77777777" w:rsidR="00F96707" w:rsidRPr="002225B6" w:rsidRDefault="00F96707" w:rsidP="00F96707">
            <w:pPr>
              <w:numPr>
                <w:ilvl w:val="0"/>
                <w:numId w:val="40"/>
              </w:numPr>
              <w:pBdr>
                <w:top w:val="nil"/>
                <w:left w:val="nil"/>
                <w:bottom w:val="nil"/>
                <w:right w:val="nil"/>
                <w:between w:val="nil"/>
              </w:pBdr>
              <w:bidi/>
              <w:jc w:val="both"/>
              <w:rPr>
                <w:rFonts w:ascii="Simplified Arabic" w:hAnsi="Simplified Arabic" w:cs="Simplified Arabic"/>
              </w:rPr>
            </w:pPr>
            <w:r w:rsidRPr="002225B6">
              <w:rPr>
                <w:rFonts w:ascii="Simplified Arabic" w:hAnsi="Simplified Arabic" w:cs="Simplified Arabic"/>
                <w:rtl/>
              </w:rPr>
              <w:t>وُجوب تقديم الـمُلتزم كشوفات السلع أو الخدمات أو الأعمال الـمنفَّذة على اختلافها ووجوب تصديقها من قبل سلطة التعاقد؛</w:t>
            </w:r>
          </w:p>
          <w:p w14:paraId="05AD23DA" w14:textId="77777777" w:rsidR="00F96707" w:rsidRPr="002225B6" w:rsidRDefault="00F96707" w:rsidP="00F96707">
            <w:pPr>
              <w:numPr>
                <w:ilvl w:val="0"/>
                <w:numId w:val="40"/>
              </w:numPr>
              <w:pBdr>
                <w:top w:val="nil"/>
                <w:left w:val="nil"/>
                <w:bottom w:val="nil"/>
                <w:right w:val="nil"/>
                <w:between w:val="nil"/>
              </w:pBdr>
              <w:bidi/>
              <w:jc w:val="both"/>
              <w:rPr>
                <w:rFonts w:ascii="Simplified Arabic" w:hAnsi="Simplified Arabic" w:cs="Simplified Arabic"/>
              </w:rPr>
            </w:pPr>
            <w:r w:rsidRPr="002225B6">
              <w:rPr>
                <w:rFonts w:ascii="Simplified Arabic" w:hAnsi="Simplified Arabic" w:cs="Simplified Arabic"/>
                <w:rtl/>
              </w:rPr>
              <w:t>الـمهلة القصوى الـمُعطاة للـملتزِم لإعداد هذه الكشوفات ومِهل الـموافقة عليها أو تعديلها من قبل سلطة التعاقد؛</w:t>
            </w:r>
          </w:p>
          <w:p w14:paraId="5E451A8A" w14:textId="77777777" w:rsidR="00F96707" w:rsidRPr="002225B6" w:rsidRDefault="00F96707" w:rsidP="00F96707">
            <w:pPr>
              <w:numPr>
                <w:ilvl w:val="0"/>
                <w:numId w:val="40"/>
              </w:numPr>
              <w:pBdr>
                <w:top w:val="nil"/>
                <w:left w:val="nil"/>
                <w:bottom w:val="nil"/>
                <w:right w:val="nil"/>
                <w:between w:val="nil"/>
              </w:pBdr>
              <w:bidi/>
              <w:jc w:val="both"/>
              <w:rPr>
                <w:rFonts w:ascii="Simplified Arabic" w:hAnsi="Simplified Arabic" w:cs="Simplified Arabic"/>
              </w:rPr>
            </w:pPr>
            <w:r w:rsidRPr="002225B6">
              <w:rPr>
                <w:rFonts w:ascii="Simplified Arabic" w:hAnsi="Simplified Arabic" w:cs="Simplified Arabic"/>
                <w:rtl/>
              </w:rPr>
              <w:t>الـمهلة القصوى لإصدار أمر الدفع.</w:t>
            </w:r>
          </w:p>
          <w:p w14:paraId="1C1810C1" w14:textId="77777777" w:rsidR="00F96707" w:rsidRPr="00F96707" w:rsidRDefault="00F96707" w:rsidP="00F96707">
            <w:pPr>
              <w:pBdr>
                <w:top w:val="nil"/>
                <w:left w:val="nil"/>
                <w:bottom w:val="nil"/>
                <w:right w:val="nil"/>
                <w:between w:val="nil"/>
              </w:pBdr>
              <w:bidi/>
              <w:ind w:left="379"/>
              <w:rPr>
                <w:rFonts w:ascii="Simplified Arabic" w:hAnsi="Simplified Arabic" w:cs="Simplified Arabic"/>
                <w:highlight w:val="yellow"/>
              </w:rPr>
            </w:pPr>
          </w:p>
          <w:p w14:paraId="62476FD0" w14:textId="77777777" w:rsidR="00F96707" w:rsidRPr="00F96707" w:rsidRDefault="00F96707" w:rsidP="00F96707">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r w:rsidRPr="00F96707">
              <w:rPr>
                <w:rFonts w:ascii="Simplified Arabic" w:hAnsi="Simplified Arabic" w:cs="Simplified Arabic"/>
                <w:b w:val="0"/>
                <w:bCs/>
                <w:sz w:val="22"/>
                <w:szCs w:val="22"/>
                <w:rtl/>
              </w:rPr>
              <w:t>الحوادث والمسؤوليات</w:t>
            </w:r>
          </w:p>
          <w:p w14:paraId="69996523" w14:textId="77777777" w:rsidR="00F96707" w:rsidRPr="00F96707" w:rsidRDefault="00F96707" w:rsidP="00F96707">
            <w:pPr>
              <w:pStyle w:val="PlainText"/>
              <w:numPr>
                <w:ilvl w:val="3"/>
                <w:numId w:val="10"/>
              </w:numPr>
              <w:shd w:val="clear" w:color="auto" w:fill="FFFFFF"/>
              <w:bidi/>
              <w:ind w:left="396"/>
              <w:jc w:val="lowKashida"/>
              <w:rPr>
                <w:rFonts w:ascii="Simplified Arabic" w:hAnsi="Simplified Arabic" w:cs="Simplified Arabic"/>
                <w:sz w:val="22"/>
                <w:szCs w:val="22"/>
                <w:rtl/>
              </w:rPr>
            </w:pPr>
            <w:bookmarkStart w:id="22" w:name="_heading=h.4d34og8" w:colFirst="0" w:colLast="0"/>
            <w:bookmarkStart w:id="23" w:name="_heading=h.2s8eyo1" w:colFirst="0" w:colLast="0"/>
            <w:bookmarkStart w:id="24" w:name="_heading=h.17dp8vu" w:colFirst="0" w:colLast="0"/>
            <w:bookmarkEnd w:id="22"/>
            <w:bookmarkEnd w:id="23"/>
            <w:bookmarkEnd w:id="24"/>
            <w:r w:rsidRPr="00F96707">
              <w:rPr>
                <w:rFonts w:ascii="Simplified Arabic" w:hAnsi="Simplified Arabic" w:cs="Simplified Arabic"/>
                <w:sz w:val="22"/>
                <w:szCs w:val="22"/>
                <w:rtl/>
              </w:rPr>
              <w:t>يتحمل الملتزم المسؤولية الكاملة عن كافة المخاطر والحوادث التي قد تصيب الغير والعاملين تحت إمرته طيلة فترة تنفيذ الأعمال، كما يعتبر مسؤولاً عن كافة الأضرار التي تلحق بمنشآت الإدارة من جراء وأثناء تنفيذ الأعمال وعليه إتخاذ كافة التدابير لمنع حدوثها.</w:t>
            </w:r>
          </w:p>
          <w:p w14:paraId="3CC9E31B" w14:textId="77777777" w:rsidR="00F96707" w:rsidRPr="00FB22CE" w:rsidRDefault="00F96707" w:rsidP="00F96707">
            <w:pPr>
              <w:pStyle w:val="PlainText"/>
              <w:numPr>
                <w:ilvl w:val="3"/>
                <w:numId w:val="10"/>
              </w:numPr>
              <w:shd w:val="clear" w:color="auto" w:fill="FFFFFF"/>
              <w:bidi/>
              <w:ind w:left="396"/>
              <w:jc w:val="lowKashida"/>
              <w:rPr>
                <w:rFonts w:ascii="Simplified Arabic" w:hAnsi="Simplified Arabic" w:cs="Simplified Arabic"/>
                <w:sz w:val="22"/>
                <w:szCs w:val="22"/>
                <w:rtl/>
              </w:rPr>
            </w:pPr>
            <w:r w:rsidRPr="00FB22CE">
              <w:rPr>
                <w:rFonts w:ascii="Simplified Arabic" w:hAnsi="Simplified Arabic" w:cs="Simplified Arabic"/>
                <w:sz w:val="22"/>
                <w:szCs w:val="22"/>
                <w:rtl/>
              </w:rPr>
              <w:t xml:space="preserve">على الملتزم تصليح كل عطل وضرر يلحق بمنشآت الإدارة ينتج عن الأعمال التي يقوم بها. </w:t>
            </w:r>
          </w:p>
          <w:p w14:paraId="281A5229" w14:textId="49EF96B3" w:rsidR="00F96707" w:rsidRDefault="00F96707" w:rsidP="00F96707">
            <w:pPr>
              <w:pStyle w:val="PlainText"/>
              <w:numPr>
                <w:ilvl w:val="3"/>
                <w:numId w:val="10"/>
              </w:numPr>
              <w:pBdr>
                <w:top w:val="nil"/>
                <w:left w:val="nil"/>
                <w:bottom w:val="nil"/>
                <w:right w:val="nil"/>
                <w:between w:val="nil"/>
              </w:pBdr>
              <w:shd w:val="clear" w:color="auto" w:fill="FFFFFF"/>
              <w:bidi/>
              <w:ind w:left="379"/>
              <w:jc w:val="lowKashida"/>
              <w:rPr>
                <w:rFonts w:ascii="Simplified Arabic" w:hAnsi="Simplified Arabic" w:cs="Simplified Arabic"/>
                <w:sz w:val="22"/>
                <w:szCs w:val="22"/>
              </w:rPr>
            </w:pPr>
            <w:r w:rsidRPr="00FB22CE">
              <w:rPr>
                <w:rFonts w:ascii="Simplified Arabic" w:hAnsi="Simplified Arabic" w:cs="Simplified Arabic"/>
                <w:sz w:val="22"/>
                <w:szCs w:val="22"/>
                <w:rtl/>
              </w:rPr>
              <w:t>وفي حال المخالفة تقوم الإدارة بإتخاذ الإجراءات اللازمة وعلى نفقته وتحسم الأكلاف من قيمة ضمان حسن التنفيذ</w:t>
            </w:r>
            <w:bookmarkStart w:id="25" w:name="_heading=h.3dy6vkm" w:colFirst="0" w:colLast="0"/>
            <w:bookmarkStart w:id="26" w:name="_heading=h.1t3h5sf" w:colFirst="0" w:colLast="0"/>
            <w:bookmarkEnd w:id="25"/>
            <w:bookmarkEnd w:id="26"/>
            <w:r w:rsidRPr="00FB22CE">
              <w:rPr>
                <w:rFonts w:ascii="Simplified Arabic" w:hAnsi="Simplified Arabic" w:cs="Simplified Arabic"/>
                <w:sz w:val="22"/>
                <w:szCs w:val="22"/>
                <w:rtl/>
              </w:rPr>
              <w:t>.</w:t>
            </w:r>
          </w:p>
          <w:p w14:paraId="07752C72" w14:textId="77777777" w:rsidR="00F76E43" w:rsidRPr="00650335" w:rsidRDefault="00F76E43" w:rsidP="00F76E43">
            <w:pPr>
              <w:pStyle w:val="PlainText"/>
              <w:pBdr>
                <w:top w:val="nil"/>
                <w:left w:val="nil"/>
                <w:bottom w:val="nil"/>
                <w:right w:val="nil"/>
                <w:between w:val="nil"/>
              </w:pBdr>
              <w:shd w:val="clear" w:color="auto" w:fill="FFFFFF"/>
              <w:bidi/>
              <w:ind w:left="379"/>
              <w:jc w:val="lowKashida"/>
              <w:rPr>
                <w:rFonts w:ascii="Simplified Arabic" w:hAnsi="Simplified Arabic" w:cs="Simplified Arabic"/>
                <w:sz w:val="4"/>
                <w:szCs w:val="4"/>
              </w:rPr>
            </w:pPr>
          </w:p>
          <w:p w14:paraId="14CEB016" w14:textId="77777777" w:rsidR="00F96707" w:rsidRPr="00650335" w:rsidRDefault="00F96707" w:rsidP="00F96707">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tl/>
              </w:rPr>
            </w:pPr>
            <w:r w:rsidRPr="00650335">
              <w:rPr>
                <w:rFonts w:ascii="Simplified Arabic" w:hAnsi="Simplified Arabic" w:cs="Simplified Arabic"/>
                <w:b w:val="0"/>
                <w:bCs/>
                <w:sz w:val="20"/>
                <w:szCs w:val="20"/>
                <w:rtl/>
              </w:rPr>
              <w:t>دفع قيمة العقد (المادة 37 من قانون الشراء العام)</w:t>
            </w:r>
          </w:p>
          <w:p w14:paraId="283B6BE6" w14:textId="77777777" w:rsidR="0059647D" w:rsidRDefault="0059647D" w:rsidP="0059647D">
            <w:pPr>
              <w:pBdr>
                <w:top w:val="nil"/>
                <w:left w:val="nil"/>
                <w:bottom w:val="nil"/>
                <w:right w:val="nil"/>
                <w:between w:val="nil"/>
              </w:pBdr>
              <w:ind w:left="379"/>
              <w:rPr>
                <w:rFonts w:cstheme="minorHAnsi"/>
                <w:sz w:val="20"/>
                <w:szCs w:val="20"/>
              </w:rPr>
            </w:pPr>
            <w:r w:rsidRPr="006959F3">
              <w:rPr>
                <w:rFonts w:cstheme="minorHAnsi"/>
                <w:sz w:val="20"/>
                <w:szCs w:val="20"/>
              </w:rPr>
              <w:t>Payment will be made as follows:</w:t>
            </w:r>
            <w:r>
              <w:rPr>
                <w:rFonts w:cstheme="minorHAnsi"/>
                <w:sz w:val="20"/>
                <w:szCs w:val="20"/>
              </w:rPr>
              <w:t xml:space="preserve"> </w:t>
            </w:r>
          </w:p>
          <w:p w14:paraId="50A37B6F" w14:textId="77777777" w:rsidR="00DD3750" w:rsidRPr="00DD3750" w:rsidRDefault="00DD3750" w:rsidP="00DD3750">
            <w:pPr>
              <w:widowControl w:val="0"/>
              <w:tabs>
                <w:tab w:val="left" w:pos="3759"/>
              </w:tabs>
              <w:autoSpaceDE w:val="0"/>
              <w:autoSpaceDN w:val="0"/>
              <w:adjustRightInd w:val="0"/>
              <w:spacing w:before="214"/>
              <w:rPr>
                <w:rFonts w:cstheme="minorHAnsi"/>
                <w:color w:val="000000"/>
                <w:spacing w:val="-2"/>
                <w:sz w:val="18"/>
                <w:szCs w:val="18"/>
              </w:rPr>
            </w:pPr>
            <w:r w:rsidRPr="00DD3750">
              <w:rPr>
                <w:rFonts w:cstheme="minorHAnsi"/>
                <w:b/>
                <w:bCs/>
                <w:color w:val="000000"/>
                <w:spacing w:val="-2"/>
                <w:sz w:val="18"/>
                <w:szCs w:val="18"/>
              </w:rPr>
              <w:t>First Installment</w:t>
            </w:r>
            <w:r w:rsidRPr="00DD3750">
              <w:rPr>
                <w:rFonts w:cstheme="minorHAnsi"/>
                <w:color w:val="000000"/>
                <w:spacing w:val="-2"/>
                <w:sz w:val="18"/>
                <w:szCs w:val="18"/>
              </w:rPr>
              <w:t>: 25% of total premium, due in minimum 60 days after acceptance of each invoice by MIC2 given that, the performance bond is submitted within 15 days as per the PPL</w:t>
            </w:r>
            <w:r w:rsidRPr="00DD3750">
              <w:rPr>
                <w:rFonts w:cstheme="minorHAnsi"/>
                <w:color w:val="000000"/>
                <w:spacing w:val="-2"/>
                <w:sz w:val="18"/>
                <w:szCs w:val="18"/>
              </w:rPr>
              <w:tab/>
            </w:r>
          </w:p>
          <w:p w14:paraId="2AC33B20" w14:textId="77777777" w:rsidR="00DD3750" w:rsidRPr="00DD3750" w:rsidRDefault="00DD3750" w:rsidP="00DD3750">
            <w:pPr>
              <w:widowControl w:val="0"/>
              <w:tabs>
                <w:tab w:val="left" w:pos="3759"/>
              </w:tabs>
              <w:autoSpaceDE w:val="0"/>
              <w:autoSpaceDN w:val="0"/>
              <w:adjustRightInd w:val="0"/>
              <w:spacing w:before="214"/>
              <w:rPr>
                <w:rFonts w:cstheme="minorHAnsi"/>
                <w:color w:val="000000"/>
                <w:spacing w:val="-2"/>
                <w:sz w:val="18"/>
                <w:szCs w:val="18"/>
              </w:rPr>
            </w:pPr>
            <w:r w:rsidRPr="00DD3750">
              <w:rPr>
                <w:rFonts w:cstheme="minorHAnsi"/>
                <w:b/>
                <w:bCs/>
                <w:color w:val="000000"/>
                <w:spacing w:val="-2"/>
                <w:sz w:val="18"/>
                <w:szCs w:val="18"/>
              </w:rPr>
              <w:t>Second installment</w:t>
            </w:r>
            <w:r w:rsidRPr="00DD3750">
              <w:rPr>
                <w:rFonts w:cstheme="minorHAnsi"/>
                <w:color w:val="000000"/>
                <w:spacing w:val="-2"/>
                <w:sz w:val="18"/>
                <w:szCs w:val="18"/>
              </w:rPr>
              <w:t>: 50 % of total premium, due on the end of the fourth month following the first installment.</w:t>
            </w:r>
          </w:p>
          <w:p w14:paraId="2F9B8FC4" w14:textId="1EC00063" w:rsidR="0059647D" w:rsidRPr="00DD3750" w:rsidRDefault="00DD3750" w:rsidP="00DD3750">
            <w:pPr>
              <w:pBdr>
                <w:top w:val="nil"/>
                <w:left w:val="nil"/>
                <w:bottom w:val="nil"/>
                <w:right w:val="nil"/>
                <w:between w:val="nil"/>
              </w:pBdr>
              <w:ind w:left="379"/>
              <w:rPr>
                <w:rFonts w:cstheme="minorHAnsi"/>
                <w:sz w:val="18"/>
                <w:szCs w:val="18"/>
              </w:rPr>
            </w:pPr>
            <w:r w:rsidRPr="00DD3750">
              <w:rPr>
                <w:rFonts w:cstheme="minorHAnsi"/>
                <w:b/>
                <w:bCs/>
                <w:color w:val="000000"/>
                <w:spacing w:val="-2"/>
                <w:sz w:val="18"/>
                <w:szCs w:val="18"/>
              </w:rPr>
              <w:t>Third Installment</w:t>
            </w:r>
            <w:r w:rsidRPr="00DD3750">
              <w:rPr>
                <w:rFonts w:cstheme="minorHAnsi"/>
                <w:color w:val="000000"/>
                <w:spacing w:val="-2"/>
                <w:sz w:val="18"/>
                <w:szCs w:val="18"/>
              </w:rPr>
              <w:t>: 25 % of total premium, due on the end of the third month following the second installment</w:t>
            </w:r>
          </w:p>
          <w:p w14:paraId="609A197E" w14:textId="05B73350" w:rsidR="0059647D" w:rsidRPr="00DD3750" w:rsidRDefault="00650335" w:rsidP="00F3334B">
            <w:pPr>
              <w:pBdr>
                <w:top w:val="nil"/>
                <w:left w:val="nil"/>
                <w:bottom w:val="nil"/>
                <w:right w:val="nil"/>
                <w:between w:val="nil"/>
              </w:pBdr>
              <w:bidi/>
              <w:jc w:val="both"/>
              <w:rPr>
                <w:rFonts w:cstheme="minorHAnsi"/>
                <w:sz w:val="18"/>
                <w:szCs w:val="18"/>
                <w:rtl/>
              </w:rPr>
            </w:pPr>
            <w:r w:rsidRPr="00DD3750">
              <w:rPr>
                <w:rFonts w:cstheme="minorHAnsi"/>
                <w:sz w:val="18"/>
                <w:szCs w:val="18"/>
              </w:rPr>
              <w:t>Payment will be made in fresh USD or its equivalent in fresh LBP at market rate on payment date, through bank transfer to fresh account</w:t>
            </w:r>
            <w:r w:rsidRPr="00DD3750" w:rsidDel="00650335">
              <w:rPr>
                <w:rFonts w:cstheme="minorHAnsi"/>
                <w:sz w:val="18"/>
                <w:szCs w:val="18"/>
              </w:rPr>
              <w:t xml:space="preserve"> </w:t>
            </w:r>
            <w:r w:rsidRPr="00DD3750">
              <w:rPr>
                <w:rFonts w:cstheme="minorHAnsi"/>
                <w:sz w:val="18"/>
                <w:szCs w:val="18"/>
              </w:rPr>
              <w:t>60 days after invoice receipt</w:t>
            </w:r>
          </w:p>
          <w:p w14:paraId="1AA60C13" w14:textId="77777777" w:rsidR="00F96707" w:rsidRPr="00F96707" w:rsidRDefault="00F96707" w:rsidP="00F96707">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bookmarkStart w:id="27" w:name="_heading=h.qsh70q" w:colFirst="0" w:colLast="0"/>
            <w:bookmarkEnd w:id="27"/>
            <w:r w:rsidRPr="00F96707">
              <w:rPr>
                <w:rFonts w:ascii="Simplified Arabic" w:hAnsi="Simplified Arabic" w:cs="Simplified Arabic"/>
                <w:b w:val="0"/>
                <w:bCs/>
                <w:sz w:val="22"/>
                <w:szCs w:val="22"/>
                <w:rtl/>
              </w:rPr>
              <w:lastRenderedPageBreak/>
              <w:t>الغرامـات (المادة 38 من قانون الشراء العام)</w:t>
            </w:r>
          </w:p>
          <w:p w14:paraId="25A9C951" w14:textId="77777777" w:rsidR="00146830" w:rsidRDefault="00146830" w:rsidP="00157350">
            <w:pPr>
              <w:pBdr>
                <w:top w:val="nil"/>
                <w:left w:val="nil"/>
                <w:bottom w:val="nil"/>
                <w:right w:val="nil"/>
                <w:between w:val="nil"/>
              </w:pBdr>
              <w:jc w:val="both"/>
              <w:rPr>
                <w:sz w:val="20"/>
                <w:szCs w:val="20"/>
              </w:rPr>
            </w:pPr>
            <w:bookmarkStart w:id="28" w:name="_heading=h.2xcytpi" w:colFirst="0" w:colLast="0"/>
            <w:bookmarkEnd w:id="28"/>
            <w:r>
              <w:rPr>
                <w:sz w:val="20"/>
                <w:szCs w:val="20"/>
              </w:rPr>
              <w:t xml:space="preserve">- </w:t>
            </w:r>
            <w:r w:rsidRPr="0059647D">
              <w:rPr>
                <w:sz w:val="20"/>
                <w:szCs w:val="20"/>
              </w:rPr>
              <w:t xml:space="preserve">In case of delay in the </w:t>
            </w:r>
            <w:r>
              <w:rPr>
                <w:sz w:val="20"/>
                <w:szCs w:val="20"/>
              </w:rPr>
              <w:t>Inception</w:t>
            </w:r>
            <w:r w:rsidRPr="0059647D">
              <w:rPr>
                <w:sz w:val="20"/>
                <w:szCs w:val="20"/>
              </w:rPr>
              <w:t>, a penalty of Fresh USD 250 per day of delay shall be deducted from the total amount for a maximum of 20%</w:t>
            </w:r>
          </w:p>
          <w:p w14:paraId="7D9CE723" w14:textId="77777777" w:rsidR="00146830" w:rsidRDefault="00146830" w:rsidP="00146830">
            <w:pPr>
              <w:pBdr>
                <w:top w:val="nil"/>
                <w:left w:val="nil"/>
                <w:bottom w:val="nil"/>
                <w:right w:val="nil"/>
                <w:between w:val="nil"/>
              </w:pBdr>
              <w:ind w:left="379"/>
              <w:jc w:val="both"/>
              <w:rPr>
                <w:sz w:val="20"/>
                <w:szCs w:val="20"/>
              </w:rPr>
            </w:pPr>
            <w:r>
              <w:rPr>
                <w:sz w:val="20"/>
                <w:szCs w:val="20"/>
              </w:rPr>
              <w:t>-</w:t>
            </w:r>
            <w:r w:rsidRPr="0059647D">
              <w:rPr>
                <w:sz w:val="20"/>
                <w:szCs w:val="20"/>
              </w:rPr>
              <w:t xml:space="preserve">The </w:t>
            </w:r>
            <w:r>
              <w:rPr>
                <w:sz w:val="20"/>
                <w:szCs w:val="20"/>
              </w:rPr>
              <w:t>Statement of</w:t>
            </w:r>
            <w:r w:rsidRPr="0059647D">
              <w:rPr>
                <w:sz w:val="20"/>
                <w:szCs w:val="20"/>
              </w:rPr>
              <w:t xml:space="preserve"> Compliance </w:t>
            </w:r>
            <w:r>
              <w:rPr>
                <w:sz w:val="20"/>
                <w:szCs w:val="20"/>
              </w:rPr>
              <w:t>Sheet</w:t>
            </w:r>
            <w:r w:rsidRPr="0059647D">
              <w:rPr>
                <w:sz w:val="20"/>
                <w:szCs w:val="20"/>
              </w:rPr>
              <w:t xml:space="preserve"> as well as the Proposal and </w:t>
            </w:r>
            <w:proofErr w:type="spellStart"/>
            <w:r w:rsidRPr="0059647D">
              <w:rPr>
                <w:sz w:val="20"/>
                <w:szCs w:val="20"/>
              </w:rPr>
              <w:t>BoQ</w:t>
            </w:r>
            <w:proofErr w:type="spellEnd"/>
            <w:r w:rsidRPr="0059647D">
              <w:rPr>
                <w:sz w:val="20"/>
                <w:szCs w:val="20"/>
              </w:rPr>
              <w:t xml:space="preserve"> are an integral part of the PO to be issued by </w:t>
            </w:r>
            <w:r>
              <w:rPr>
                <w:sz w:val="20"/>
                <w:szCs w:val="20"/>
              </w:rPr>
              <w:t>MIC2 &amp;</w:t>
            </w:r>
            <w:r w:rsidRPr="0059647D">
              <w:rPr>
                <w:sz w:val="20"/>
                <w:szCs w:val="20"/>
              </w:rPr>
              <w:t xml:space="preserve">MIC1 following the selection of the Bidders. </w:t>
            </w:r>
            <w:proofErr w:type="gramStart"/>
            <w:r w:rsidRPr="0059647D">
              <w:rPr>
                <w:sz w:val="20"/>
                <w:szCs w:val="20"/>
              </w:rPr>
              <w:t>Bidders‘ abidance</w:t>
            </w:r>
            <w:proofErr w:type="gramEnd"/>
            <w:r w:rsidRPr="0059647D">
              <w:rPr>
                <w:sz w:val="20"/>
                <w:szCs w:val="20"/>
              </w:rPr>
              <w:t xml:space="preserve"> by and respect of their Proposal, and more </w:t>
            </w:r>
            <w:proofErr w:type="spellStart"/>
            <w:r w:rsidRPr="0059647D">
              <w:rPr>
                <w:sz w:val="20"/>
                <w:szCs w:val="20"/>
              </w:rPr>
              <w:t>particulary</w:t>
            </w:r>
            <w:proofErr w:type="spellEnd"/>
            <w:r w:rsidRPr="0059647D">
              <w:rPr>
                <w:sz w:val="20"/>
                <w:szCs w:val="20"/>
              </w:rPr>
              <w:t xml:space="preserve"> on the delivery date mentioned therein, and based on which the PO is issued, is mandatory.  </w:t>
            </w:r>
          </w:p>
          <w:p w14:paraId="075C2B32" w14:textId="77777777" w:rsidR="00146830" w:rsidRDefault="00146830" w:rsidP="00146830">
            <w:pPr>
              <w:pBdr>
                <w:top w:val="nil"/>
                <w:left w:val="nil"/>
                <w:bottom w:val="nil"/>
                <w:right w:val="nil"/>
                <w:between w:val="nil"/>
              </w:pBdr>
              <w:ind w:left="379"/>
              <w:jc w:val="both"/>
              <w:rPr>
                <w:sz w:val="20"/>
                <w:szCs w:val="20"/>
              </w:rPr>
            </w:pPr>
            <w:r>
              <w:rPr>
                <w:sz w:val="20"/>
                <w:szCs w:val="20"/>
              </w:rPr>
              <w:t>-</w:t>
            </w:r>
            <w:r>
              <w:t xml:space="preserve"> </w:t>
            </w:r>
            <w:r w:rsidRPr="0059647D">
              <w:rPr>
                <w:sz w:val="20"/>
                <w:szCs w:val="20"/>
              </w:rPr>
              <w:t xml:space="preserve">A penalty of 5% from the total amount of the project cost will be applied for each feature/functionality or </w:t>
            </w:r>
            <w:r>
              <w:rPr>
                <w:sz w:val="20"/>
                <w:szCs w:val="20"/>
              </w:rPr>
              <w:t>Service</w:t>
            </w:r>
            <w:r w:rsidRPr="0059647D">
              <w:rPr>
                <w:sz w:val="20"/>
                <w:szCs w:val="20"/>
              </w:rPr>
              <w:t xml:space="preserve"> not delivered by the Bidder. This amount will be deducted from the final acceptance payment.</w:t>
            </w:r>
          </w:p>
          <w:p w14:paraId="75F1CBD7" w14:textId="77777777" w:rsidR="00146830" w:rsidRDefault="00146830" w:rsidP="00146830">
            <w:pPr>
              <w:pBdr>
                <w:top w:val="nil"/>
                <w:left w:val="nil"/>
                <w:bottom w:val="nil"/>
                <w:right w:val="nil"/>
                <w:between w:val="nil"/>
              </w:pBdr>
              <w:ind w:left="379"/>
              <w:jc w:val="both"/>
              <w:rPr>
                <w:sz w:val="20"/>
                <w:szCs w:val="20"/>
              </w:rPr>
            </w:pPr>
            <w:r>
              <w:rPr>
                <w:sz w:val="20"/>
                <w:szCs w:val="20"/>
              </w:rPr>
              <w:t>-</w:t>
            </w:r>
            <w:r>
              <w:t xml:space="preserve"> </w:t>
            </w:r>
            <w:r w:rsidRPr="0059647D">
              <w:rPr>
                <w:sz w:val="20"/>
                <w:szCs w:val="20"/>
              </w:rPr>
              <w:t xml:space="preserve">If the penalty value exceeds the amount remaining to be paid for the project, then </w:t>
            </w:r>
            <w:r>
              <w:rPr>
                <w:sz w:val="20"/>
                <w:szCs w:val="20"/>
              </w:rPr>
              <w:t>MIC2 &amp;</w:t>
            </w:r>
            <w:r w:rsidRPr="0059647D">
              <w:rPr>
                <w:sz w:val="20"/>
                <w:szCs w:val="20"/>
              </w:rPr>
              <w:t>MIC1 has the right to cancel the project with immediate effect and the Bidder will have to refund the total amount paid to the Bidder without the need for a prior notice or any judicial or extra-judicial proceedings. </w:t>
            </w:r>
          </w:p>
          <w:p w14:paraId="5591823F" w14:textId="5825FD87" w:rsidR="00F96707" w:rsidRPr="002B26C4" w:rsidRDefault="00146830" w:rsidP="00157350">
            <w:pPr>
              <w:pBdr>
                <w:top w:val="nil"/>
                <w:left w:val="nil"/>
                <w:bottom w:val="nil"/>
                <w:right w:val="nil"/>
                <w:between w:val="nil"/>
              </w:pBdr>
              <w:bidi/>
              <w:ind w:left="379"/>
              <w:jc w:val="both"/>
              <w:rPr>
                <w:rFonts w:ascii="Simplified Arabic" w:hAnsi="Simplified Arabic" w:cs="Simplified Arabic"/>
                <w:rtl/>
                <w:lang w:bidi="ar-LB"/>
              </w:rPr>
            </w:pPr>
            <w:r>
              <w:rPr>
                <w:sz w:val="20"/>
                <w:szCs w:val="20"/>
              </w:rPr>
              <w:t>-</w:t>
            </w:r>
            <w:r>
              <w:t xml:space="preserve"> </w:t>
            </w:r>
            <w:r w:rsidRPr="0059647D">
              <w:rPr>
                <w:sz w:val="20"/>
                <w:szCs w:val="20"/>
              </w:rPr>
              <w:t>If a feature, functionality or</w:t>
            </w:r>
            <w:r>
              <w:rPr>
                <w:sz w:val="20"/>
                <w:szCs w:val="20"/>
              </w:rPr>
              <w:t xml:space="preserve"> Service</w:t>
            </w:r>
            <w:r w:rsidRPr="0059647D">
              <w:rPr>
                <w:sz w:val="20"/>
                <w:szCs w:val="20"/>
              </w:rPr>
              <w:t>, is marked as a Killer Point and the Bidder fails to deliver it upon implementation, then MIC</w:t>
            </w:r>
            <w:r>
              <w:rPr>
                <w:sz w:val="20"/>
                <w:szCs w:val="20"/>
              </w:rPr>
              <w:t>2 &amp; MIC1</w:t>
            </w:r>
            <w:r w:rsidRPr="0059647D">
              <w:rPr>
                <w:sz w:val="20"/>
                <w:szCs w:val="20"/>
              </w:rPr>
              <w:t xml:space="preserve"> has the right to cancel the project with immediate effect and the Bidder will have to refund the total amount paid without the need for a prior notice or any judicial or extra-judicial proceedings. </w:t>
            </w:r>
          </w:p>
        </w:tc>
      </w:tr>
      <w:tr w:rsidR="002B26C4" w14:paraId="11D0D345" w14:textId="77777777" w:rsidTr="005C2A9C">
        <w:tblPrEx>
          <w:tblBorders>
            <w:top w:val="single" w:sz="4" w:space="0" w:color="auto"/>
            <w:left w:val="single" w:sz="4" w:space="0" w:color="auto"/>
            <w:bottom w:val="single" w:sz="4" w:space="0" w:color="auto"/>
            <w:right w:val="single" w:sz="4" w:space="0" w:color="auto"/>
            <w:insideH w:val="single" w:sz="4" w:space="0" w:color="auto"/>
          </w:tblBorders>
        </w:tblPrEx>
        <w:tc>
          <w:tcPr>
            <w:tcW w:w="5755" w:type="dxa"/>
            <w:tcBorders>
              <w:top w:val="single" w:sz="4" w:space="0" w:color="auto"/>
              <w:left w:val="single" w:sz="4" w:space="0" w:color="auto"/>
              <w:bottom w:val="single" w:sz="4" w:space="0" w:color="auto"/>
              <w:right w:val="single" w:sz="4" w:space="0" w:color="auto"/>
            </w:tcBorders>
          </w:tcPr>
          <w:p w14:paraId="5DD529F4" w14:textId="77777777" w:rsidR="002B26C4" w:rsidRDefault="002B26C4" w:rsidP="002B26C4">
            <w:pPr>
              <w:rPr>
                <w:b/>
                <w:bCs/>
                <w:sz w:val="20"/>
                <w:szCs w:val="20"/>
              </w:rPr>
            </w:pPr>
            <w:r w:rsidRPr="002B26C4">
              <w:rPr>
                <w:b/>
                <w:bCs/>
                <w:sz w:val="20"/>
                <w:szCs w:val="20"/>
              </w:rPr>
              <w:lastRenderedPageBreak/>
              <w:t>Article 30: Reasons for the termination of the contract and the results thereof</w:t>
            </w:r>
            <w:r>
              <w:rPr>
                <w:b/>
                <w:bCs/>
                <w:sz w:val="20"/>
                <w:szCs w:val="20"/>
              </w:rPr>
              <w:t xml:space="preserve"> </w:t>
            </w:r>
            <w:r w:rsidRPr="002B26C4">
              <w:rPr>
                <w:b/>
                <w:bCs/>
                <w:sz w:val="20"/>
                <w:szCs w:val="20"/>
              </w:rPr>
              <w:t>(Article 33 of the Public Procurement Law)</w:t>
            </w:r>
          </w:p>
          <w:p w14:paraId="55B75BD8" w14:textId="77777777" w:rsidR="002B26C4" w:rsidRDefault="002B26C4" w:rsidP="002B26C4">
            <w:pPr>
              <w:rPr>
                <w:b/>
                <w:bCs/>
                <w:sz w:val="20"/>
                <w:szCs w:val="20"/>
              </w:rPr>
            </w:pPr>
          </w:p>
          <w:p w14:paraId="764B3E04" w14:textId="77777777" w:rsidR="002B26C4" w:rsidRPr="002B26C4" w:rsidRDefault="002B26C4" w:rsidP="002B26C4">
            <w:pPr>
              <w:rPr>
                <w:b/>
                <w:bCs/>
                <w:sz w:val="20"/>
                <w:szCs w:val="20"/>
                <w:u w:val="single"/>
              </w:rPr>
            </w:pPr>
            <w:r w:rsidRPr="002B26C4">
              <w:rPr>
                <w:b/>
                <w:bCs/>
                <w:sz w:val="20"/>
                <w:szCs w:val="20"/>
                <w:u w:val="single"/>
              </w:rPr>
              <w:t>First: Debarment</w:t>
            </w:r>
          </w:p>
          <w:p w14:paraId="3F970368" w14:textId="77777777" w:rsidR="002B26C4" w:rsidRPr="002B26C4" w:rsidRDefault="002B26C4" w:rsidP="002B26C4">
            <w:pPr>
              <w:jc w:val="both"/>
              <w:rPr>
                <w:sz w:val="20"/>
                <w:szCs w:val="20"/>
              </w:rPr>
            </w:pPr>
            <w:r w:rsidRPr="002B26C4">
              <w:rPr>
                <w:sz w:val="20"/>
                <w:szCs w:val="20"/>
              </w:rPr>
              <w:t xml:space="preserve">The bidder shall be considered to be debarred if they violate the terms of the contract or the provisions of the Tender document, and after a warning to comply with all obligations had been formally sent thereto by the contracting authority, within a (5) five to (15) fifteen days’ time limit, and if such time limit expires without compliance by the bidder. Debarment of the bidder shall be considered a reason for breach of contract without notice, and the debarment provisions stipulated in paragraph 1 of section </w:t>
            </w:r>
            <w:r w:rsidR="001525A3">
              <w:rPr>
                <w:sz w:val="20"/>
                <w:szCs w:val="20"/>
              </w:rPr>
              <w:t>“Fourth”</w:t>
            </w:r>
            <w:r w:rsidR="001525A3" w:rsidRPr="004F003B">
              <w:rPr>
                <w:sz w:val="20"/>
                <w:szCs w:val="20"/>
              </w:rPr>
              <w:t xml:space="preserve"> </w:t>
            </w:r>
            <w:r w:rsidRPr="002B26C4">
              <w:rPr>
                <w:sz w:val="20"/>
                <w:szCs w:val="20"/>
              </w:rPr>
              <w:t>of article 33 of the Public Procurement Law shall apply.</w:t>
            </w:r>
          </w:p>
          <w:p w14:paraId="1F6A929C" w14:textId="77777777" w:rsidR="002B26C4" w:rsidRDefault="002B26C4" w:rsidP="002B26C4">
            <w:pPr>
              <w:jc w:val="both"/>
              <w:rPr>
                <w:sz w:val="20"/>
                <w:szCs w:val="20"/>
              </w:rPr>
            </w:pPr>
          </w:p>
          <w:p w14:paraId="56873EBE" w14:textId="77777777" w:rsidR="002B26C4" w:rsidRPr="002B26C4" w:rsidRDefault="002B26C4" w:rsidP="002B26C4">
            <w:pPr>
              <w:jc w:val="both"/>
              <w:rPr>
                <w:b/>
                <w:bCs/>
                <w:sz w:val="20"/>
                <w:szCs w:val="20"/>
                <w:u w:val="single"/>
              </w:rPr>
            </w:pPr>
            <w:r w:rsidRPr="002B26C4">
              <w:rPr>
                <w:b/>
                <w:bCs/>
                <w:sz w:val="20"/>
                <w:szCs w:val="20"/>
                <w:u w:val="single"/>
              </w:rPr>
              <w:t>Second: Termination</w:t>
            </w:r>
          </w:p>
          <w:p w14:paraId="1D7ED139" w14:textId="77777777" w:rsidR="002B26C4" w:rsidRDefault="004F003B" w:rsidP="004F003B">
            <w:pPr>
              <w:pStyle w:val="ListParagraph"/>
              <w:numPr>
                <w:ilvl w:val="1"/>
                <w:numId w:val="14"/>
              </w:numPr>
              <w:bidi w:val="0"/>
              <w:spacing w:after="0" w:line="240" w:lineRule="auto"/>
              <w:ind w:left="520"/>
              <w:rPr>
                <w:sz w:val="20"/>
                <w:szCs w:val="20"/>
              </w:rPr>
            </w:pPr>
            <w:r w:rsidRPr="004F003B">
              <w:rPr>
                <w:sz w:val="20"/>
                <w:szCs w:val="20"/>
              </w:rPr>
              <w:t>The contract shall be terminated without notice in any of the two following cases:</w:t>
            </w:r>
          </w:p>
          <w:p w14:paraId="252D3526" w14:textId="77777777" w:rsidR="004F003B" w:rsidRDefault="004F003B" w:rsidP="004F003B">
            <w:pPr>
              <w:pStyle w:val="ListParagraph"/>
              <w:numPr>
                <w:ilvl w:val="0"/>
                <w:numId w:val="50"/>
              </w:numPr>
              <w:bidi w:val="0"/>
              <w:spacing w:after="0" w:line="240" w:lineRule="auto"/>
              <w:rPr>
                <w:sz w:val="20"/>
                <w:szCs w:val="20"/>
              </w:rPr>
            </w:pPr>
            <w:r w:rsidRPr="004F003B">
              <w:rPr>
                <w:sz w:val="20"/>
                <w:szCs w:val="20"/>
              </w:rPr>
              <w:t>Upon the death of the bidder if the</w:t>
            </w:r>
            <w:r>
              <w:rPr>
                <w:sz w:val="20"/>
                <w:szCs w:val="20"/>
              </w:rPr>
              <w:t>y are</w:t>
            </w:r>
            <w:r w:rsidRPr="004F003B">
              <w:rPr>
                <w:sz w:val="20"/>
                <w:szCs w:val="20"/>
              </w:rPr>
              <w:t xml:space="preserve"> a natural person, unless the contracting authority accepts to continue the execution of the contract by the heirs thereof.</w:t>
            </w:r>
          </w:p>
          <w:p w14:paraId="525CCA8C" w14:textId="77777777" w:rsidR="004F003B" w:rsidRDefault="004F003B" w:rsidP="004F003B">
            <w:pPr>
              <w:pStyle w:val="ListParagraph"/>
              <w:numPr>
                <w:ilvl w:val="0"/>
                <w:numId w:val="50"/>
              </w:numPr>
              <w:bidi w:val="0"/>
              <w:spacing w:after="0" w:line="240" w:lineRule="auto"/>
              <w:rPr>
                <w:sz w:val="20"/>
                <w:szCs w:val="20"/>
              </w:rPr>
            </w:pPr>
            <w:r w:rsidRPr="004F003B">
              <w:rPr>
                <w:sz w:val="20"/>
                <w:szCs w:val="20"/>
              </w:rPr>
              <w:t xml:space="preserve">If the bidder becomes bankrupt or insolvent, or if the company is dissolved, in which case the provisions of paragraph 2 of section </w:t>
            </w:r>
            <w:r w:rsidR="001525A3">
              <w:rPr>
                <w:sz w:val="20"/>
                <w:szCs w:val="20"/>
              </w:rPr>
              <w:t>“Fourth”</w:t>
            </w:r>
            <w:r w:rsidRPr="004F003B">
              <w:rPr>
                <w:sz w:val="20"/>
                <w:szCs w:val="20"/>
              </w:rPr>
              <w:t xml:space="preserve"> </w:t>
            </w:r>
            <w:r w:rsidR="00992070" w:rsidRPr="002B26C4">
              <w:rPr>
                <w:sz w:val="20"/>
                <w:szCs w:val="20"/>
              </w:rPr>
              <w:t>of article 33 of the Public Procurement Law shall apply</w:t>
            </w:r>
            <w:r w:rsidRPr="004F003B">
              <w:rPr>
                <w:sz w:val="20"/>
                <w:szCs w:val="20"/>
              </w:rPr>
              <w:t>.</w:t>
            </w:r>
          </w:p>
          <w:p w14:paraId="5C2E767C" w14:textId="25B5BED0" w:rsidR="00992070" w:rsidRPr="00157350" w:rsidRDefault="00992070" w:rsidP="00157350">
            <w:pPr>
              <w:pStyle w:val="ListParagraph"/>
              <w:numPr>
                <w:ilvl w:val="1"/>
                <w:numId w:val="14"/>
              </w:numPr>
              <w:bidi w:val="0"/>
              <w:spacing w:after="0" w:line="240" w:lineRule="auto"/>
              <w:ind w:left="520"/>
              <w:rPr>
                <w:sz w:val="20"/>
                <w:szCs w:val="20"/>
              </w:rPr>
            </w:pPr>
            <w:r w:rsidRPr="00992070">
              <w:rPr>
                <w:sz w:val="20"/>
                <w:szCs w:val="20"/>
              </w:rPr>
              <w:lastRenderedPageBreak/>
              <w:t>The contracting authority may terminate the contract if the bidder fails to perform any of its contractual obligations as a result of the force majeure.</w:t>
            </w:r>
          </w:p>
          <w:p w14:paraId="7D845D24" w14:textId="77777777" w:rsidR="00992070" w:rsidRPr="00992070" w:rsidRDefault="00992070" w:rsidP="00992070">
            <w:pPr>
              <w:rPr>
                <w:b/>
                <w:bCs/>
                <w:sz w:val="20"/>
                <w:szCs w:val="20"/>
                <w:u w:val="single"/>
              </w:rPr>
            </w:pPr>
            <w:r w:rsidRPr="00992070">
              <w:rPr>
                <w:b/>
                <w:bCs/>
                <w:sz w:val="20"/>
                <w:szCs w:val="20"/>
                <w:u w:val="single"/>
              </w:rPr>
              <w:t>Third: Breach of contract</w:t>
            </w:r>
          </w:p>
          <w:p w14:paraId="59F63612" w14:textId="77777777" w:rsidR="00992070" w:rsidRDefault="00992070" w:rsidP="00992070">
            <w:pPr>
              <w:pStyle w:val="ListParagraph"/>
              <w:numPr>
                <w:ilvl w:val="1"/>
                <w:numId w:val="12"/>
              </w:numPr>
              <w:bidi w:val="0"/>
              <w:spacing w:after="0" w:line="240" w:lineRule="auto"/>
              <w:ind w:left="520"/>
              <w:rPr>
                <w:sz w:val="20"/>
                <w:szCs w:val="20"/>
              </w:rPr>
            </w:pPr>
            <w:r w:rsidRPr="00992070">
              <w:rPr>
                <w:sz w:val="20"/>
                <w:szCs w:val="20"/>
              </w:rPr>
              <w:t>Shall be considered reasons for breach of contract without notice the following cases:</w:t>
            </w:r>
          </w:p>
          <w:p w14:paraId="55854474" w14:textId="77777777" w:rsidR="00992070" w:rsidRDefault="00992070" w:rsidP="00992070">
            <w:pPr>
              <w:pStyle w:val="ListParagraph"/>
              <w:numPr>
                <w:ilvl w:val="0"/>
                <w:numId w:val="51"/>
              </w:numPr>
              <w:bidi w:val="0"/>
              <w:spacing w:after="0" w:line="240" w:lineRule="auto"/>
              <w:rPr>
                <w:sz w:val="20"/>
                <w:szCs w:val="20"/>
              </w:rPr>
            </w:pPr>
            <w:r w:rsidRPr="00992070">
              <w:rPr>
                <w:sz w:val="20"/>
                <w:szCs w:val="20"/>
              </w:rPr>
              <w:t>If the contractor is sentenced by a court of law for any crime of corruption, collusion, fraud, money laundering, terrorist financing, conflict of interest, forgery, or fraudulent bankruptcy, in accordance with applicable laws</w:t>
            </w:r>
            <w:r>
              <w:rPr>
                <w:sz w:val="20"/>
                <w:szCs w:val="20"/>
              </w:rPr>
              <w:t>.</w:t>
            </w:r>
          </w:p>
          <w:p w14:paraId="749FEFE7" w14:textId="77777777" w:rsidR="00992070" w:rsidRDefault="00992070" w:rsidP="00992070">
            <w:pPr>
              <w:pStyle w:val="ListParagraph"/>
              <w:numPr>
                <w:ilvl w:val="0"/>
                <w:numId w:val="51"/>
              </w:numPr>
              <w:bidi w:val="0"/>
              <w:spacing w:after="0" w:line="240" w:lineRule="auto"/>
              <w:rPr>
                <w:sz w:val="20"/>
                <w:szCs w:val="20"/>
              </w:rPr>
            </w:pPr>
            <w:r w:rsidRPr="00992070">
              <w:rPr>
                <w:sz w:val="20"/>
                <w:szCs w:val="20"/>
              </w:rPr>
              <w:t>If any of the cases referred to in Article 8 of this Law applies.</w:t>
            </w:r>
          </w:p>
          <w:p w14:paraId="36C361FC" w14:textId="77777777" w:rsidR="00992070" w:rsidRDefault="00992070" w:rsidP="00992070">
            <w:pPr>
              <w:pStyle w:val="ListParagraph"/>
              <w:numPr>
                <w:ilvl w:val="0"/>
                <w:numId w:val="51"/>
              </w:numPr>
              <w:bidi w:val="0"/>
              <w:spacing w:after="0" w:line="240" w:lineRule="auto"/>
              <w:rPr>
                <w:sz w:val="20"/>
                <w:szCs w:val="20"/>
              </w:rPr>
            </w:pPr>
            <w:r w:rsidRPr="00992070">
              <w:rPr>
                <w:sz w:val="20"/>
                <w:szCs w:val="20"/>
              </w:rPr>
              <w:t>If the contractor loses the legal capacity thereof.</w:t>
            </w:r>
          </w:p>
          <w:p w14:paraId="0092DE23" w14:textId="77777777" w:rsidR="00992070" w:rsidRDefault="00992070" w:rsidP="00992070">
            <w:pPr>
              <w:pStyle w:val="ListParagraph"/>
              <w:numPr>
                <w:ilvl w:val="1"/>
                <w:numId w:val="12"/>
              </w:numPr>
              <w:bidi w:val="0"/>
              <w:spacing w:after="0" w:line="240" w:lineRule="auto"/>
              <w:ind w:left="520"/>
              <w:rPr>
                <w:sz w:val="20"/>
                <w:szCs w:val="20"/>
              </w:rPr>
            </w:pPr>
            <w:r w:rsidRPr="00992070">
              <w:rPr>
                <w:sz w:val="20"/>
                <w:szCs w:val="20"/>
              </w:rPr>
              <w:t>If any of the reasons stipulated in paragraph 1 of</w:t>
            </w:r>
            <w:r>
              <w:rPr>
                <w:sz w:val="20"/>
                <w:szCs w:val="20"/>
              </w:rPr>
              <w:t xml:space="preserve"> this section</w:t>
            </w:r>
            <w:r w:rsidRPr="00992070">
              <w:rPr>
                <w:sz w:val="20"/>
                <w:szCs w:val="20"/>
              </w:rPr>
              <w:t xml:space="preserve"> leads to a breach of contract, provisions of paragraph 1 of section </w:t>
            </w:r>
            <w:r w:rsidR="001525A3">
              <w:rPr>
                <w:sz w:val="20"/>
                <w:szCs w:val="20"/>
              </w:rPr>
              <w:t>“Fourth”</w:t>
            </w:r>
            <w:r w:rsidRPr="00992070">
              <w:rPr>
                <w:sz w:val="20"/>
                <w:szCs w:val="20"/>
              </w:rPr>
              <w:t xml:space="preserve"> of this article shall apply.</w:t>
            </w:r>
          </w:p>
          <w:p w14:paraId="1D60932C" w14:textId="77777777" w:rsidR="00992070" w:rsidRDefault="00992070" w:rsidP="00992070">
            <w:pPr>
              <w:rPr>
                <w:sz w:val="20"/>
                <w:szCs w:val="20"/>
              </w:rPr>
            </w:pPr>
          </w:p>
          <w:p w14:paraId="1CFACA24" w14:textId="77777777" w:rsidR="00992070" w:rsidRPr="00992070" w:rsidRDefault="00992070" w:rsidP="00992070">
            <w:pPr>
              <w:rPr>
                <w:b/>
                <w:bCs/>
                <w:sz w:val="20"/>
                <w:szCs w:val="20"/>
                <w:u w:val="single"/>
              </w:rPr>
            </w:pPr>
            <w:r w:rsidRPr="00992070">
              <w:rPr>
                <w:b/>
                <w:bCs/>
                <w:sz w:val="20"/>
                <w:szCs w:val="20"/>
                <w:u w:val="single"/>
              </w:rPr>
              <w:t>Fourth: Results of the termination of the contract</w:t>
            </w:r>
          </w:p>
          <w:p w14:paraId="5C298D2C" w14:textId="77777777" w:rsidR="00992070" w:rsidRDefault="00AF376A" w:rsidP="00AF376A">
            <w:pPr>
              <w:pStyle w:val="ListParagraph"/>
              <w:numPr>
                <w:ilvl w:val="3"/>
                <w:numId w:val="1"/>
              </w:numPr>
              <w:bidi w:val="0"/>
              <w:spacing w:after="0" w:line="240" w:lineRule="auto"/>
              <w:ind w:left="520"/>
              <w:rPr>
                <w:sz w:val="20"/>
                <w:szCs w:val="20"/>
              </w:rPr>
            </w:pPr>
            <w:r w:rsidRPr="00AF376A">
              <w:rPr>
                <w:sz w:val="20"/>
                <w:szCs w:val="20"/>
              </w:rPr>
              <w:t xml:space="preserve">If any of the cases of debarment or breach specified in Article 33 of the Public Procurement Law is applied, or in case of the contractor's bankruptcy, insolvency, or death and failure to continue the execution of the contract by the heirs thereof, the provisions of </w:t>
            </w:r>
            <w:r>
              <w:rPr>
                <w:sz w:val="20"/>
                <w:szCs w:val="20"/>
              </w:rPr>
              <w:t>section “Fourth”</w:t>
            </w:r>
            <w:r w:rsidRPr="00AF376A">
              <w:rPr>
                <w:sz w:val="20"/>
                <w:szCs w:val="20"/>
              </w:rPr>
              <w:t xml:space="preserve"> of Article 33 of the Public Procurement Law shall immediately apply, contrary to any other provisions.</w:t>
            </w:r>
          </w:p>
          <w:p w14:paraId="4119BB1F" w14:textId="77777777" w:rsidR="00AF376A" w:rsidRDefault="00AF376A" w:rsidP="00AF376A">
            <w:pPr>
              <w:pStyle w:val="ListParagraph"/>
              <w:numPr>
                <w:ilvl w:val="3"/>
                <w:numId w:val="1"/>
              </w:numPr>
              <w:bidi w:val="0"/>
              <w:spacing w:after="0" w:line="240" w:lineRule="auto"/>
              <w:ind w:left="520"/>
              <w:rPr>
                <w:sz w:val="20"/>
                <w:szCs w:val="20"/>
              </w:rPr>
            </w:pPr>
            <w:r w:rsidRPr="00AF376A">
              <w:rPr>
                <w:sz w:val="20"/>
                <w:szCs w:val="20"/>
              </w:rPr>
              <w:t xml:space="preserve">No compensation shall be due for the services provided or the works executed by any person convicted for any of the crimes stipulated in subparagraph “a” of paragraph 1 of section </w:t>
            </w:r>
            <w:r>
              <w:rPr>
                <w:sz w:val="20"/>
                <w:szCs w:val="20"/>
              </w:rPr>
              <w:t>“Third”</w:t>
            </w:r>
            <w:r w:rsidRPr="00AF376A">
              <w:rPr>
                <w:sz w:val="20"/>
                <w:szCs w:val="20"/>
              </w:rPr>
              <w:t xml:space="preserve"> of  Article 33 of the Public Procurement Law.</w:t>
            </w:r>
          </w:p>
          <w:p w14:paraId="132C663D" w14:textId="77777777" w:rsidR="00AF376A" w:rsidRDefault="00AF376A" w:rsidP="00AF376A">
            <w:pPr>
              <w:pStyle w:val="ListParagraph"/>
              <w:numPr>
                <w:ilvl w:val="3"/>
                <w:numId w:val="1"/>
              </w:numPr>
              <w:bidi w:val="0"/>
              <w:spacing w:after="0" w:line="240" w:lineRule="auto"/>
              <w:ind w:left="520"/>
              <w:rPr>
                <w:sz w:val="20"/>
                <w:szCs w:val="20"/>
              </w:rPr>
            </w:pPr>
            <w:r w:rsidRPr="00AF376A">
              <w:rPr>
                <w:sz w:val="20"/>
                <w:szCs w:val="20"/>
              </w:rPr>
              <w:t>The decision of the termination of the contract and the reasons thereof shall be published on the contracting authority website, if any, and the central electronic platform of the Public Procurement Authority.</w:t>
            </w:r>
          </w:p>
          <w:p w14:paraId="295ADAB3" w14:textId="23458851" w:rsidR="00AF376A" w:rsidRDefault="00AF376A" w:rsidP="00AF376A">
            <w:pPr>
              <w:jc w:val="both"/>
              <w:rPr>
                <w:sz w:val="20"/>
                <w:szCs w:val="20"/>
              </w:rPr>
            </w:pPr>
          </w:p>
          <w:p w14:paraId="3D8B5694" w14:textId="77777777" w:rsidR="00DD3750" w:rsidRDefault="00DD3750" w:rsidP="00AF376A">
            <w:pPr>
              <w:jc w:val="both"/>
              <w:rPr>
                <w:sz w:val="20"/>
                <w:szCs w:val="20"/>
              </w:rPr>
            </w:pPr>
          </w:p>
          <w:p w14:paraId="1D84C2C5" w14:textId="77777777" w:rsidR="00AF376A" w:rsidRDefault="00AF376A" w:rsidP="00AF376A">
            <w:pPr>
              <w:jc w:val="both"/>
              <w:rPr>
                <w:b/>
                <w:bCs/>
                <w:sz w:val="20"/>
                <w:szCs w:val="20"/>
              </w:rPr>
            </w:pPr>
            <w:r w:rsidRPr="00AF376A">
              <w:rPr>
                <w:b/>
                <w:bCs/>
                <w:sz w:val="20"/>
                <w:szCs w:val="20"/>
              </w:rPr>
              <w:t>Article 31: Deduction from a security (Article 39 of the Public Procurement Law)</w:t>
            </w:r>
          </w:p>
          <w:p w14:paraId="0930CCD2" w14:textId="52FB255B" w:rsidR="00AF376A" w:rsidRDefault="00AF376A" w:rsidP="00AF376A">
            <w:pPr>
              <w:jc w:val="both"/>
              <w:rPr>
                <w:sz w:val="20"/>
                <w:szCs w:val="20"/>
              </w:rPr>
            </w:pPr>
            <w:r w:rsidRPr="00AF376A">
              <w:rPr>
                <w:sz w:val="20"/>
                <w:szCs w:val="20"/>
              </w:rPr>
              <w:t xml:space="preserve">If, during the execution, the contractor becomes liable for a certain amount, in accordance with the provisions of the terms of the contract, the contracting authority shall have the right to deduct such amount from the performance guarantee and require the bidder to compensate it within a specified period. Failure to compensate shall lead to the debarment of the contractor, in accordance with the provisions of </w:t>
            </w:r>
            <w:r>
              <w:rPr>
                <w:sz w:val="20"/>
                <w:szCs w:val="20"/>
              </w:rPr>
              <w:t>section “First”</w:t>
            </w:r>
            <w:r w:rsidRPr="00AF376A">
              <w:rPr>
                <w:sz w:val="20"/>
                <w:szCs w:val="20"/>
              </w:rPr>
              <w:t xml:space="preserve"> of Article 33 of the Public Procurement Law.</w:t>
            </w:r>
          </w:p>
          <w:p w14:paraId="07D502CE" w14:textId="77777777" w:rsidR="00D13304" w:rsidRDefault="00D13304" w:rsidP="00AF376A">
            <w:pPr>
              <w:jc w:val="both"/>
              <w:rPr>
                <w:sz w:val="20"/>
                <w:szCs w:val="20"/>
              </w:rPr>
            </w:pPr>
          </w:p>
          <w:p w14:paraId="302E522E" w14:textId="77777777" w:rsidR="001525A3" w:rsidRDefault="001525A3" w:rsidP="00AF376A">
            <w:pPr>
              <w:jc w:val="both"/>
              <w:rPr>
                <w:b/>
                <w:bCs/>
                <w:sz w:val="20"/>
                <w:szCs w:val="20"/>
              </w:rPr>
            </w:pPr>
            <w:r w:rsidRPr="001525A3">
              <w:rPr>
                <w:b/>
                <w:bCs/>
                <w:sz w:val="20"/>
                <w:szCs w:val="20"/>
              </w:rPr>
              <w:t>Article 32: Exclusion (Article 40 of the Public Procurement Law)</w:t>
            </w:r>
          </w:p>
          <w:p w14:paraId="5AFD8BF4" w14:textId="6A39C8D8" w:rsidR="00D13304" w:rsidRDefault="001525A3" w:rsidP="00157350">
            <w:pPr>
              <w:jc w:val="both"/>
              <w:rPr>
                <w:sz w:val="20"/>
                <w:szCs w:val="20"/>
              </w:rPr>
            </w:pPr>
            <w:r w:rsidRPr="001525A3">
              <w:rPr>
                <w:sz w:val="20"/>
                <w:szCs w:val="20"/>
              </w:rPr>
              <w:t>The exclusion provisions apply to the contractor considered in default or against whom a judicial judgment is issued according to the provisions of Article 40 of the Public Procurement Law.</w:t>
            </w:r>
          </w:p>
          <w:p w14:paraId="149E1892" w14:textId="77777777" w:rsidR="001525A3" w:rsidRPr="001525A3" w:rsidRDefault="001525A3" w:rsidP="00AF376A">
            <w:pPr>
              <w:jc w:val="both"/>
              <w:rPr>
                <w:b/>
                <w:bCs/>
                <w:sz w:val="20"/>
                <w:szCs w:val="20"/>
              </w:rPr>
            </w:pPr>
            <w:r w:rsidRPr="001525A3">
              <w:rPr>
                <w:b/>
                <w:bCs/>
                <w:sz w:val="20"/>
                <w:szCs w:val="20"/>
              </w:rPr>
              <w:lastRenderedPageBreak/>
              <w:t>Article 33: Force Majeure</w:t>
            </w:r>
          </w:p>
          <w:p w14:paraId="10214E9E" w14:textId="5B16350A" w:rsidR="001525A3" w:rsidRDefault="001525A3" w:rsidP="00AF376A">
            <w:pPr>
              <w:jc w:val="both"/>
              <w:rPr>
                <w:sz w:val="20"/>
                <w:szCs w:val="20"/>
              </w:rPr>
            </w:pPr>
            <w:r w:rsidRPr="001525A3">
              <w:rPr>
                <w:sz w:val="20"/>
                <w:szCs w:val="20"/>
              </w:rPr>
              <w:t xml:space="preserve">If exceptional circumstances beyond the control of the contractor prevent delivery within the specified period, the contractor must immediately present them in writing to the </w:t>
            </w:r>
            <w:r>
              <w:rPr>
                <w:sz w:val="20"/>
                <w:szCs w:val="20"/>
              </w:rPr>
              <w:t>(</w:t>
            </w:r>
            <w:r w:rsidRPr="001525A3">
              <w:rPr>
                <w:sz w:val="20"/>
                <w:szCs w:val="20"/>
              </w:rPr>
              <w:t>relevant administration</w:t>
            </w:r>
            <w:r>
              <w:rPr>
                <w:sz w:val="20"/>
                <w:szCs w:val="20"/>
              </w:rPr>
              <w:t>)</w:t>
            </w:r>
            <w:r w:rsidRPr="001525A3">
              <w:rPr>
                <w:sz w:val="20"/>
                <w:szCs w:val="20"/>
              </w:rPr>
              <w:t>. The administration alone has the right to assess the circumstances for acceptance or rejection, and the contractor must comply with its decision in this matter.</w:t>
            </w:r>
          </w:p>
          <w:p w14:paraId="7DFDB54B" w14:textId="77777777" w:rsidR="00D13304" w:rsidRDefault="00D13304" w:rsidP="00AF376A">
            <w:pPr>
              <w:jc w:val="both"/>
              <w:rPr>
                <w:sz w:val="20"/>
                <w:szCs w:val="20"/>
              </w:rPr>
            </w:pPr>
          </w:p>
          <w:p w14:paraId="68D1B200" w14:textId="77777777" w:rsidR="001525A3" w:rsidRPr="001525A3" w:rsidRDefault="001525A3" w:rsidP="001525A3">
            <w:pPr>
              <w:jc w:val="both"/>
              <w:rPr>
                <w:b/>
                <w:bCs/>
                <w:sz w:val="20"/>
                <w:szCs w:val="20"/>
              </w:rPr>
            </w:pPr>
            <w:r w:rsidRPr="001525A3">
              <w:rPr>
                <w:b/>
                <w:bCs/>
                <w:sz w:val="20"/>
                <w:szCs w:val="20"/>
              </w:rPr>
              <w:t>Article 34: Integrity</w:t>
            </w:r>
          </w:p>
          <w:p w14:paraId="4FA6A974" w14:textId="77777777" w:rsidR="001525A3" w:rsidRDefault="001525A3" w:rsidP="001525A3">
            <w:pPr>
              <w:jc w:val="both"/>
              <w:rPr>
                <w:sz w:val="20"/>
                <w:szCs w:val="20"/>
              </w:rPr>
            </w:pPr>
            <w:r w:rsidRPr="001525A3">
              <w:rPr>
                <w:sz w:val="20"/>
                <w:szCs w:val="20"/>
              </w:rPr>
              <w:t>The provisions of Article 110 of the Public Procurement Law apply.</w:t>
            </w:r>
          </w:p>
          <w:p w14:paraId="47BF9FDB" w14:textId="77777777" w:rsidR="001525A3" w:rsidRDefault="001525A3" w:rsidP="001525A3">
            <w:pPr>
              <w:jc w:val="both"/>
              <w:rPr>
                <w:sz w:val="20"/>
                <w:szCs w:val="20"/>
              </w:rPr>
            </w:pPr>
          </w:p>
          <w:p w14:paraId="1D6470CC" w14:textId="77777777" w:rsidR="001525A3" w:rsidRPr="001525A3" w:rsidRDefault="001525A3" w:rsidP="001525A3">
            <w:pPr>
              <w:jc w:val="both"/>
              <w:rPr>
                <w:b/>
                <w:bCs/>
                <w:sz w:val="20"/>
                <w:szCs w:val="20"/>
              </w:rPr>
            </w:pPr>
            <w:r w:rsidRPr="001525A3">
              <w:rPr>
                <w:b/>
                <w:bCs/>
                <w:sz w:val="20"/>
                <w:szCs w:val="20"/>
              </w:rPr>
              <w:t>Article 35: Complaints and Objections</w:t>
            </w:r>
          </w:p>
          <w:p w14:paraId="3417C576" w14:textId="00E3E6C1" w:rsidR="001525A3" w:rsidRDefault="001525A3" w:rsidP="00F76E43">
            <w:pPr>
              <w:jc w:val="both"/>
              <w:rPr>
                <w:sz w:val="20"/>
                <w:szCs w:val="20"/>
              </w:rPr>
            </w:pPr>
            <w:r w:rsidRPr="001525A3">
              <w:rPr>
                <w:sz w:val="20"/>
                <w:szCs w:val="20"/>
              </w:rPr>
              <w:t xml:space="preserve">Every party with standing and interest, including the </w:t>
            </w:r>
            <w:r w:rsidR="00E16686" w:rsidRPr="00AB19E5">
              <w:rPr>
                <w:sz w:val="20"/>
                <w:szCs w:val="20"/>
              </w:rPr>
              <w:t>Public Procurement Authority</w:t>
            </w:r>
            <w:r w:rsidRPr="001525A3">
              <w:rPr>
                <w:sz w:val="20"/>
                <w:szCs w:val="20"/>
              </w:rPr>
              <w:t>, has the right to object to any explicit or implicit action or decision taken, adopted, or applied by any of the procurement entities in the stage preceding the contract's effectiveness</w:t>
            </w:r>
            <w:r w:rsidR="00E16686">
              <w:rPr>
                <w:sz w:val="20"/>
                <w:szCs w:val="20"/>
              </w:rPr>
              <w:t xml:space="preserve">, </w:t>
            </w:r>
            <w:r w:rsidR="00E16686" w:rsidRPr="00E16686">
              <w:rPr>
                <w:sz w:val="20"/>
                <w:szCs w:val="20"/>
              </w:rPr>
              <w:t>and which violates the provisions of the Public Procurement Law and the general principles related to public procurement.</w:t>
            </w:r>
            <w:r w:rsidR="00E16686">
              <w:rPr>
                <w:sz w:val="20"/>
                <w:szCs w:val="20"/>
              </w:rPr>
              <w:t xml:space="preserve"> </w:t>
            </w:r>
            <w:r w:rsidRPr="001525A3">
              <w:rPr>
                <w:sz w:val="20"/>
                <w:szCs w:val="20"/>
              </w:rPr>
              <w:t>The provisions of Chapter Seven of the Public Procurement Law apply in this regard, and the objection procedures specified by the State Council shall be followed until the establishment of the Appeals Authority as stipulated in the Public Procurement Law.</w:t>
            </w:r>
            <w:r w:rsidR="00E16686">
              <w:rPr>
                <w:sz w:val="20"/>
                <w:szCs w:val="20"/>
              </w:rPr>
              <w:t xml:space="preserve"> </w:t>
            </w:r>
          </w:p>
          <w:p w14:paraId="0EFF1A16" w14:textId="77777777" w:rsidR="001525A3" w:rsidRPr="001525A3" w:rsidRDefault="001525A3" w:rsidP="001525A3">
            <w:pPr>
              <w:jc w:val="both"/>
              <w:rPr>
                <w:b/>
                <w:bCs/>
                <w:sz w:val="20"/>
                <w:szCs w:val="20"/>
              </w:rPr>
            </w:pPr>
            <w:r w:rsidRPr="001525A3">
              <w:rPr>
                <w:b/>
                <w:bCs/>
                <w:sz w:val="20"/>
                <w:szCs w:val="20"/>
              </w:rPr>
              <w:t>Article 36: Competent Judiciary</w:t>
            </w:r>
          </w:p>
          <w:p w14:paraId="6B9865C7" w14:textId="77777777" w:rsidR="001525A3" w:rsidRPr="001525A3" w:rsidRDefault="001525A3" w:rsidP="001525A3">
            <w:pPr>
              <w:jc w:val="both"/>
              <w:rPr>
                <w:sz w:val="20"/>
                <w:szCs w:val="20"/>
              </w:rPr>
            </w:pPr>
            <w:r w:rsidRPr="001525A3">
              <w:rPr>
                <w:sz w:val="20"/>
                <w:szCs w:val="20"/>
              </w:rPr>
              <w:t xml:space="preserve">The Lebanese judiciary alone is the competent authority to consider any dispute that may arise between the administration and the contractor due to the </w:t>
            </w:r>
            <w:r>
              <w:rPr>
                <w:sz w:val="20"/>
                <w:szCs w:val="20"/>
              </w:rPr>
              <w:t>execution</w:t>
            </w:r>
            <w:r w:rsidRPr="001525A3">
              <w:rPr>
                <w:sz w:val="20"/>
                <w:szCs w:val="20"/>
              </w:rPr>
              <w:t xml:space="preserve"> of this </w:t>
            </w:r>
            <w:r>
              <w:rPr>
                <w:sz w:val="20"/>
                <w:szCs w:val="20"/>
              </w:rPr>
              <w:t>contract</w:t>
            </w:r>
            <w:r w:rsidRPr="001525A3">
              <w:rPr>
                <w:sz w:val="20"/>
                <w:szCs w:val="20"/>
              </w:rPr>
              <w:t>.</w:t>
            </w:r>
          </w:p>
          <w:p w14:paraId="50856E71" w14:textId="77777777" w:rsidR="00AF376A" w:rsidRPr="00AF376A" w:rsidRDefault="00AF376A" w:rsidP="00AF376A">
            <w:pPr>
              <w:rPr>
                <w:sz w:val="20"/>
                <w:szCs w:val="20"/>
              </w:rPr>
            </w:pPr>
          </w:p>
          <w:p w14:paraId="29EAB54D" w14:textId="77777777" w:rsidR="00AF376A" w:rsidRPr="00AF376A" w:rsidRDefault="00AF376A" w:rsidP="00AF376A">
            <w:pPr>
              <w:pStyle w:val="ListParagraph"/>
              <w:bidi w:val="0"/>
              <w:spacing w:after="0" w:line="240" w:lineRule="auto"/>
              <w:ind w:left="520" w:firstLine="0"/>
              <w:rPr>
                <w:sz w:val="20"/>
                <w:szCs w:val="20"/>
              </w:rPr>
            </w:pPr>
          </w:p>
        </w:tc>
        <w:tc>
          <w:tcPr>
            <w:tcW w:w="5755" w:type="dxa"/>
            <w:tcBorders>
              <w:top w:val="single" w:sz="4" w:space="0" w:color="auto"/>
              <w:left w:val="single" w:sz="4" w:space="0" w:color="auto"/>
              <w:bottom w:val="single" w:sz="4" w:space="0" w:color="auto"/>
              <w:right w:val="single" w:sz="4" w:space="0" w:color="auto"/>
            </w:tcBorders>
          </w:tcPr>
          <w:p w14:paraId="2C3A130E" w14:textId="77777777" w:rsidR="002B26C4" w:rsidRPr="00F96707" w:rsidRDefault="002B26C4" w:rsidP="002B26C4">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tl/>
              </w:rPr>
            </w:pPr>
            <w:r w:rsidRPr="00F96707">
              <w:rPr>
                <w:rFonts w:ascii="Simplified Arabic" w:hAnsi="Simplified Arabic" w:cs="Simplified Arabic"/>
                <w:b w:val="0"/>
                <w:bCs/>
                <w:sz w:val="22"/>
                <w:szCs w:val="22"/>
                <w:rtl/>
              </w:rPr>
              <w:lastRenderedPageBreak/>
              <w:t>أسباب انتهاء العقد ونتائجه (المادة 33 من قانون الشراء العام)</w:t>
            </w:r>
          </w:p>
          <w:p w14:paraId="4AF9CFE2" w14:textId="77777777" w:rsidR="002B26C4" w:rsidRPr="00F96707" w:rsidRDefault="002B26C4" w:rsidP="002B26C4">
            <w:pPr>
              <w:pBdr>
                <w:top w:val="nil"/>
                <w:left w:val="nil"/>
                <w:bottom w:val="nil"/>
                <w:right w:val="nil"/>
                <w:between w:val="nil"/>
              </w:pBdr>
              <w:bidi/>
              <w:rPr>
                <w:rFonts w:ascii="Simplified Arabic" w:hAnsi="Simplified Arabic" w:cs="Simplified Arabic"/>
                <w:b/>
                <w:bCs/>
                <w:u w:val="single"/>
                <w:rtl/>
              </w:rPr>
            </w:pPr>
            <w:bookmarkStart w:id="29" w:name="_heading=h.1ci93xb" w:colFirst="0" w:colLast="0"/>
            <w:bookmarkStart w:id="30" w:name="_heading=h.3whwml4" w:colFirst="0" w:colLast="0"/>
            <w:bookmarkStart w:id="31" w:name="_heading=h.2bn6wsx" w:colFirst="0" w:colLast="0"/>
            <w:bookmarkEnd w:id="29"/>
            <w:bookmarkEnd w:id="30"/>
            <w:bookmarkEnd w:id="31"/>
            <w:r w:rsidRPr="00F96707">
              <w:rPr>
                <w:rFonts w:ascii="Simplified Arabic" w:hAnsi="Simplified Arabic" w:cs="Simplified Arabic"/>
                <w:b/>
                <w:bCs/>
                <w:u w:val="single"/>
                <w:rtl/>
              </w:rPr>
              <w:t>أولًا: النكول</w:t>
            </w:r>
          </w:p>
          <w:p w14:paraId="6CA8FC19" w14:textId="77777777" w:rsidR="002B26C4" w:rsidRPr="00F96707" w:rsidRDefault="002B26C4" w:rsidP="00E16686">
            <w:pPr>
              <w:pBdr>
                <w:top w:val="nil"/>
                <w:left w:val="nil"/>
                <w:bottom w:val="nil"/>
                <w:right w:val="nil"/>
                <w:between w:val="nil"/>
              </w:pBdr>
              <w:bidi/>
              <w:jc w:val="both"/>
              <w:rPr>
                <w:rFonts w:ascii="Simplified Arabic" w:hAnsi="Simplified Arabic" w:cs="Simplified Arabic"/>
                <w:rtl/>
              </w:rPr>
            </w:pPr>
            <w:r w:rsidRPr="00F96707">
              <w:rPr>
                <w:rFonts w:ascii="Simplified Arabic" w:hAnsi="Simplified Arabic" w:cs="Simplified Arabic"/>
                <w:rtl/>
              </w:rPr>
              <w:t xml:space="preserve">يُعتبر </w:t>
            </w:r>
            <w:r w:rsidRPr="00F96707">
              <w:rPr>
                <w:rFonts w:ascii="Simplified Arabic" w:hAnsi="Simplified Arabic" w:cs="Simplified Arabic"/>
                <w:color w:val="000000"/>
                <w:rtl/>
              </w:rPr>
              <w:t>الملتزِم</w:t>
            </w:r>
            <w:r w:rsidRPr="00F96707">
              <w:rPr>
                <w:rFonts w:ascii="Simplified Arabic" w:hAnsi="Simplified Arabic" w:cs="Simplified Arabic"/>
                <w:rtl/>
              </w:rPr>
              <w:t xml:space="preserve"> ناكلاً إذا خالَف شروط تنفيذ العقد أو أحكام دفتر الشروط هذا، وبعد إنذاره رسمياً بوجوب التقيُّد بكافّة موجباته من قبل سلطة التعاقد، وذلك ضمن مهلة تتراوح بين خمسة أيام كحدٍّ أدنى وخمسة عشر يوماً كحدٍّ أقصى، وانقضاء المهلة هذه دون أن يَقوم المُلتزم بما طُلب إليه. وإذا اعتُبر الملتزم ناكلاً، يُفسخ العقد حكماً دون الحاجة إلى أيِّ إنذار وتطبق الإجراءات المنصوص عليها في البند (أولًا) من الفقرة الرابعة من المادة 33 من قانون الشراء العام.</w:t>
            </w:r>
          </w:p>
          <w:p w14:paraId="29DC339C" w14:textId="77777777" w:rsidR="002B26C4" w:rsidRPr="00F96707" w:rsidRDefault="002B26C4" w:rsidP="002B26C4">
            <w:pPr>
              <w:pBdr>
                <w:top w:val="nil"/>
                <w:left w:val="nil"/>
                <w:bottom w:val="nil"/>
                <w:right w:val="nil"/>
                <w:between w:val="nil"/>
              </w:pBdr>
              <w:bidi/>
              <w:rPr>
                <w:rFonts w:ascii="Simplified Arabic" w:hAnsi="Simplified Arabic" w:cs="Simplified Arabic"/>
                <w:b/>
                <w:bCs/>
                <w:u w:val="single"/>
                <w:rtl/>
              </w:rPr>
            </w:pPr>
            <w:r w:rsidRPr="00F96707">
              <w:rPr>
                <w:rFonts w:ascii="Simplified Arabic" w:hAnsi="Simplified Arabic" w:cs="Simplified Arabic"/>
                <w:b/>
                <w:bCs/>
                <w:u w:val="single"/>
                <w:rtl/>
              </w:rPr>
              <w:t>ثانيًا: الإنهاء</w:t>
            </w:r>
          </w:p>
          <w:p w14:paraId="7FB4AA21" w14:textId="03E4ACD0" w:rsidR="002B26C4" w:rsidRPr="00ED14DA" w:rsidRDefault="002B26C4" w:rsidP="00ED14DA">
            <w:pPr>
              <w:pStyle w:val="ListParagraph"/>
              <w:numPr>
                <w:ilvl w:val="0"/>
                <w:numId w:val="57"/>
              </w:numPr>
              <w:pBdr>
                <w:top w:val="nil"/>
                <w:left w:val="nil"/>
                <w:bottom w:val="nil"/>
                <w:right w:val="nil"/>
                <w:between w:val="nil"/>
              </w:pBdr>
              <w:spacing w:after="0" w:line="240" w:lineRule="auto"/>
              <w:rPr>
                <w:rFonts w:ascii="Simplified Arabic" w:eastAsia="Simplified Arabic" w:hAnsi="Simplified Arabic" w:cs="Simplified Arabic"/>
              </w:rPr>
            </w:pPr>
            <w:r w:rsidRPr="00ED14DA">
              <w:rPr>
                <w:rFonts w:ascii="Simplified Arabic" w:eastAsia="Simplified Arabic" w:hAnsi="Simplified Arabic" w:cs="Simplified Arabic"/>
                <w:rtl/>
              </w:rPr>
              <w:t>ينتهي العقد حكماً دون الحاجة إلى أيّ إنذار في الحالتين التاليتين</w:t>
            </w:r>
            <w:r w:rsidRPr="00ED14DA">
              <w:rPr>
                <w:rFonts w:ascii="Simplified Arabic" w:eastAsia="Simplified Arabic" w:hAnsi="Simplified Arabic" w:cs="Simplified Arabic"/>
              </w:rPr>
              <w:t>:</w:t>
            </w:r>
          </w:p>
          <w:p w14:paraId="50EFB89C" w14:textId="77777777" w:rsidR="002B26C4" w:rsidRPr="00F96707" w:rsidRDefault="002B26C4" w:rsidP="002B26C4">
            <w:pPr>
              <w:pStyle w:val="ListParagraph"/>
              <w:numPr>
                <w:ilvl w:val="0"/>
                <w:numId w:val="36"/>
              </w:numPr>
              <w:pBdr>
                <w:top w:val="nil"/>
                <w:left w:val="nil"/>
                <w:bottom w:val="nil"/>
                <w:right w:val="nil"/>
                <w:between w:val="nil"/>
              </w:pBdr>
              <w:spacing w:line="240" w:lineRule="auto"/>
              <w:ind w:left="396" w:hanging="270"/>
              <w:rPr>
                <w:rFonts w:ascii="Simplified Arabic" w:hAnsi="Simplified Arabic" w:cs="Simplified Arabic"/>
              </w:rPr>
            </w:pPr>
            <w:r w:rsidRPr="00F96707">
              <w:rPr>
                <w:rFonts w:ascii="Simplified Arabic" w:hAnsi="Simplified Arabic" w:cs="Simplified Arabic"/>
                <w:rtl/>
              </w:rPr>
              <w:t>عند وفاة الـملتزم إذا كان شخصاً طبيعياً، إلاّ إذا وافقت سلطة التعاقد على طلب مواصلة التنفيذ من قبل الورثة</w:t>
            </w:r>
            <w:r w:rsidRPr="00F96707">
              <w:rPr>
                <w:rFonts w:ascii="Simplified Arabic" w:hAnsi="Simplified Arabic" w:cs="Simplified Arabic"/>
              </w:rPr>
              <w:t>.</w:t>
            </w:r>
          </w:p>
          <w:p w14:paraId="178A25FF" w14:textId="77777777" w:rsidR="002B26C4" w:rsidRPr="00F96707" w:rsidRDefault="002B26C4" w:rsidP="002B26C4">
            <w:pPr>
              <w:pStyle w:val="ListParagraph"/>
              <w:numPr>
                <w:ilvl w:val="0"/>
                <w:numId w:val="36"/>
              </w:numPr>
              <w:pBdr>
                <w:top w:val="nil"/>
                <w:left w:val="nil"/>
                <w:bottom w:val="nil"/>
                <w:right w:val="nil"/>
                <w:between w:val="nil"/>
              </w:pBdr>
              <w:spacing w:line="240" w:lineRule="auto"/>
              <w:ind w:left="396"/>
              <w:rPr>
                <w:rFonts w:ascii="Simplified Arabic" w:hAnsi="Simplified Arabic" w:cs="Simplified Arabic"/>
              </w:rPr>
            </w:pPr>
            <w:r w:rsidRPr="00F96707">
              <w:rPr>
                <w:rFonts w:ascii="Simplified Arabic" w:hAnsi="Simplified Arabic" w:cs="Simplified Arabic"/>
                <w:rtl/>
              </w:rPr>
              <w:t>إذا أصبَح الـمُلتزم مُفلساً أو مُعسَراً أو حُلَّت الشركة، وتُطبَّق عندئذ الإجراءات الـمنصوص عليها في الفقرة الثانية من البند الرابع من المادة 33 من قانون الشراء العام.</w:t>
            </w:r>
          </w:p>
          <w:p w14:paraId="29E05BA3" w14:textId="06BBB5CA" w:rsidR="002B26C4" w:rsidRPr="00F96707" w:rsidRDefault="00157350" w:rsidP="00157350">
            <w:pPr>
              <w:pStyle w:val="ListParagraph"/>
              <w:pBdr>
                <w:top w:val="nil"/>
                <w:left w:val="nil"/>
                <w:bottom w:val="nil"/>
                <w:right w:val="nil"/>
                <w:between w:val="nil"/>
              </w:pBdr>
              <w:spacing w:after="0" w:line="240" w:lineRule="auto"/>
              <w:ind w:left="306" w:firstLine="0"/>
              <w:rPr>
                <w:rFonts w:ascii="Simplified Arabic" w:hAnsi="Simplified Arabic" w:cs="Simplified Arabic"/>
              </w:rPr>
            </w:pPr>
            <w:r>
              <w:rPr>
                <w:rFonts w:ascii="Simplified Arabic" w:hAnsi="Simplified Arabic" w:cs="Simplified Arabic" w:hint="cs"/>
                <w:rtl/>
              </w:rPr>
              <w:lastRenderedPageBreak/>
              <w:t xml:space="preserve">2- </w:t>
            </w:r>
            <w:r w:rsidR="002B26C4" w:rsidRPr="00F96707">
              <w:rPr>
                <w:rFonts w:ascii="Simplified Arabic" w:hAnsi="Simplified Arabic" w:cs="Simplified Arabic"/>
                <w:rtl/>
              </w:rPr>
              <w:t>يَجوز لسلطة التعاقد إنهاء العقد إذا تعذّر على الـملتزم القيام بأيّ من إلتزاماته التعاقدية بنتيجة القوة القاهرة</w:t>
            </w:r>
            <w:r w:rsidR="002B26C4" w:rsidRPr="00F96707">
              <w:rPr>
                <w:rFonts w:ascii="Simplified Arabic" w:hAnsi="Simplified Arabic" w:cs="Simplified Arabic"/>
              </w:rPr>
              <w:t>.</w:t>
            </w:r>
          </w:p>
          <w:p w14:paraId="1F28584E" w14:textId="77777777" w:rsidR="002B26C4" w:rsidRPr="00F96707" w:rsidRDefault="002B26C4" w:rsidP="002B26C4">
            <w:pPr>
              <w:bidi/>
              <w:ind w:left="-6"/>
              <w:rPr>
                <w:rFonts w:ascii="Simplified Arabic" w:hAnsi="Simplified Arabic" w:cs="Simplified Arabic"/>
                <w:bCs/>
                <w:u w:val="single"/>
              </w:rPr>
            </w:pPr>
            <w:r w:rsidRPr="00F96707">
              <w:rPr>
                <w:rFonts w:ascii="Simplified Arabic" w:hAnsi="Simplified Arabic" w:cs="Simplified Arabic"/>
                <w:bCs/>
                <w:u w:val="single"/>
                <w:rtl/>
              </w:rPr>
              <w:t>ثالثاً: الفسخ</w:t>
            </w:r>
          </w:p>
          <w:p w14:paraId="69D064E0" w14:textId="77777777" w:rsidR="002B26C4" w:rsidRPr="00F96707" w:rsidRDefault="002B26C4" w:rsidP="002B26C4">
            <w:pPr>
              <w:pStyle w:val="ListParagraph"/>
              <w:numPr>
                <w:ilvl w:val="1"/>
                <w:numId w:val="37"/>
              </w:numPr>
              <w:pBdr>
                <w:top w:val="nil"/>
                <w:left w:val="nil"/>
                <w:bottom w:val="nil"/>
                <w:right w:val="nil"/>
                <w:between w:val="nil"/>
              </w:pBdr>
              <w:spacing w:line="240" w:lineRule="auto"/>
              <w:ind w:left="396"/>
              <w:rPr>
                <w:rFonts w:ascii="Simplified Arabic" w:eastAsia="Simplified Arabic" w:hAnsi="Simplified Arabic" w:cs="Simplified Arabic"/>
                <w:rtl/>
              </w:rPr>
            </w:pPr>
            <w:r w:rsidRPr="00F96707">
              <w:rPr>
                <w:rFonts w:ascii="Simplified Arabic" w:eastAsia="Simplified Arabic" w:hAnsi="Simplified Arabic" w:cs="Simplified Arabic"/>
                <w:rtl/>
              </w:rPr>
              <w:t>يُفسخ العقد حكماً دون الحاجة إلى أيّ إنذار في أيٍّ من الحالات التالية:</w:t>
            </w:r>
          </w:p>
          <w:p w14:paraId="7ABADC95" w14:textId="77777777" w:rsidR="002B26C4" w:rsidRPr="00F96707" w:rsidRDefault="002B26C4" w:rsidP="002B26C4">
            <w:pPr>
              <w:pStyle w:val="ListParagraph"/>
              <w:numPr>
                <w:ilvl w:val="0"/>
                <w:numId w:val="38"/>
              </w:numPr>
              <w:pBdr>
                <w:top w:val="nil"/>
                <w:left w:val="nil"/>
                <w:bottom w:val="nil"/>
                <w:right w:val="nil"/>
                <w:between w:val="nil"/>
              </w:pBdr>
              <w:spacing w:line="240" w:lineRule="auto"/>
              <w:rPr>
                <w:rFonts w:ascii="Simplified Arabic" w:hAnsi="Simplified Arabic" w:cs="Simplified Arabic"/>
              </w:rPr>
            </w:pPr>
            <w:r w:rsidRPr="00F96707">
              <w:rPr>
                <w:rFonts w:ascii="Simplified Arabic" w:hAnsi="Simplified Arabic" w:cs="Simplified Arabic"/>
                <w:rtl/>
              </w:rPr>
              <w:t>إذا صدَرَ بحقّ الـمُلتزم حكمٌ نهائيّ بارتكاب أيّ جرم من جرائم الفساد أو التواطؤ أو الإحتيال أو الغش أو تبييض الأموال أو تمويل الإرهاب أو تضارب الـمصالح أو التزوير أو الإفلاس الإحتيالي، وفقاً للقوانين الـمرعية الاجراء؛</w:t>
            </w:r>
          </w:p>
          <w:p w14:paraId="6DAD3FF4" w14:textId="77777777" w:rsidR="002B26C4" w:rsidRPr="00F96707" w:rsidRDefault="002B26C4" w:rsidP="002B26C4">
            <w:pPr>
              <w:pStyle w:val="ListParagraph"/>
              <w:numPr>
                <w:ilvl w:val="0"/>
                <w:numId w:val="38"/>
              </w:numPr>
              <w:pBdr>
                <w:top w:val="nil"/>
                <w:left w:val="nil"/>
                <w:bottom w:val="nil"/>
                <w:right w:val="nil"/>
                <w:between w:val="nil"/>
              </w:pBdr>
              <w:spacing w:line="240" w:lineRule="auto"/>
              <w:rPr>
                <w:rFonts w:ascii="Simplified Arabic" w:hAnsi="Simplified Arabic" w:cs="Simplified Arabic"/>
              </w:rPr>
            </w:pPr>
            <w:r w:rsidRPr="00F96707">
              <w:rPr>
                <w:rFonts w:ascii="Simplified Arabic" w:hAnsi="Simplified Arabic" w:cs="Simplified Arabic"/>
                <w:rtl/>
              </w:rPr>
              <w:t>إذا تحقَّقَت أيّ حالة من الحالات الـمذكورة في الـمادة 8 من هذا القانون.</w:t>
            </w:r>
          </w:p>
          <w:p w14:paraId="2A7B6F59" w14:textId="77777777" w:rsidR="002B26C4" w:rsidRPr="00F96707" w:rsidRDefault="002B26C4" w:rsidP="002B26C4">
            <w:pPr>
              <w:pStyle w:val="ListParagraph"/>
              <w:numPr>
                <w:ilvl w:val="0"/>
                <w:numId w:val="38"/>
              </w:numPr>
              <w:pBdr>
                <w:top w:val="nil"/>
                <w:left w:val="nil"/>
                <w:bottom w:val="nil"/>
                <w:right w:val="nil"/>
                <w:between w:val="nil"/>
              </w:pBdr>
              <w:spacing w:line="240" w:lineRule="auto"/>
              <w:rPr>
                <w:rFonts w:ascii="Simplified Arabic" w:hAnsi="Simplified Arabic" w:cs="Simplified Arabic"/>
                <w:rtl/>
              </w:rPr>
            </w:pPr>
            <w:r w:rsidRPr="00F96707">
              <w:rPr>
                <w:rFonts w:ascii="Simplified Arabic" w:hAnsi="Simplified Arabic" w:cs="Simplified Arabic"/>
                <w:rtl/>
              </w:rPr>
              <w:t>في حال فُقدان أهلية الـملتزم.</w:t>
            </w:r>
          </w:p>
          <w:p w14:paraId="5C6B7EF9" w14:textId="77777777" w:rsidR="002B26C4" w:rsidRPr="00F96707" w:rsidRDefault="002B26C4" w:rsidP="00E16686">
            <w:pPr>
              <w:pStyle w:val="ListParagraph"/>
              <w:numPr>
                <w:ilvl w:val="1"/>
                <w:numId w:val="37"/>
              </w:numPr>
              <w:pBdr>
                <w:top w:val="nil"/>
                <w:left w:val="nil"/>
                <w:bottom w:val="nil"/>
                <w:right w:val="nil"/>
                <w:between w:val="nil"/>
              </w:pBdr>
              <w:spacing w:after="0" w:line="240" w:lineRule="auto"/>
              <w:ind w:left="396"/>
              <w:rPr>
                <w:rFonts w:ascii="Simplified Arabic" w:hAnsi="Simplified Arabic" w:cs="Simplified Arabic"/>
              </w:rPr>
            </w:pPr>
            <w:r w:rsidRPr="00F96707">
              <w:rPr>
                <w:rFonts w:ascii="Simplified Arabic" w:hAnsi="Simplified Arabic" w:cs="Simplified Arabic"/>
                <w:rtl/>
              </w:rPr>
              <w:t>إذا فُسِخ العقد لأحد الأسباب الـمذكورة في الفقرة الأولى من هذا البند تُطبَّق الإجراءات الـمنصوص عليها في الفقرة الأولى من البند الرابع من هذه الـمادة.</w:t>
            </w:r>
          </w:p>
          <w:p w14:paraId="22F307E7" w14:textId="77777777" w:rsidR="002B26C4" w:rsidRDefault="002B26C4" w:rsidP="002B26C4">
            <w:pPr>
              <w:pBdr>
                <w:top w:val="nil"/>
                <w:left w:val="nil"/>
                <w:bottom w:val="nil"/>
                <w:right w:val="nil"/>
                <w:between w:val="nil"/>
              </w:pBdr>
              <w:bidi/>
              <w:rPr>
                <w:rFonts w:ascii="Simplified Arabic" w:hAnsi="Simplified Arabic" w:cs="Simplified Arabic"/>
                <w:b/>
                <w:bCs/>
                <w:u w:val="single"/>
                <w:rtl/>
              </w:rPr>
            </w:pPr>
            <w:r w:rsidRPr="00F96707">
              <w:rPr>
                <w:rFonts w:ascii="Simplified Arabic" w:hAnsi="Simplified Arabic" w:cs="Simplified Arabic"/>
                <w:b/>
                <w:bCs/>
                <w:u w:val="single"/>
                <w:rtl/>
              </w:rPr>
              <w:t xml:space="preserve"> رابعاً: نتائج انتهاء العقد:</w:t>
            </w:r>
          </w:p>
          <w:p w14:paraId="6082DC8B" w14:textId="77777777" w:rsidR="002B26C4" w:rsidRPr="002B26C4" w:rsidRDefault="002B26C4" w:rsidP="002B26C4">
            <w:pPr>
              <w:pBdr>
                <w:top w:val="nil"/>
                <w:left w:val="nil"/>
                <w:bottom w:val="nil"/>
                <w:right w:val="nil"/>
                <w:between w:val="nil"/>
              </w:pBdr>
              <w:bidi/>
              <w:rPr>
                <w:rFonts w:ascii="Simplified Arabic" w:hAnsi="Simplified Arabic" w:cs="Simplified Arabic"/>
                <w:b/>
                <w:bCs/>
                <w:u w:val="single"/>
                <w:rtl/>
              </w:rPr>
            </w:pPr>
            <w:r>
              <w:rPr>
                <w:rFonts w:ascii="Simplified Arabic" w:hAnsi="Simplified Arabic" w:cs="Simplified Arabic" w:hint="cs"/>
                <w:rtl/>
              </w:rPr>
              <w:t xml:space="preserve">1. </w:t>
            </w:r>
            <w:r w:rsidRPr="002B26C4">
              <w:rPr>
                <w:rFonts w:ascii="Simplified Arabic" w:hAnsi="Simplified Arabic" w:cs="Simplified Arabic"/>
                <w:rtl/>
              </w:rPr>
              <w:t>في حال تطبيق إحدى حالات النكول أو الفسخ الـمحدَّدة في المادة 33 من قانون الشراء العام، أو في حال تحقَّقَت حالة إفلاس الـملتزم أو إعساره، أو في حال وفاة الـملتزم وعدم متابعة التنفيذ من قبل الورثة، تُتَّبع فوراً، خلافاً لأيّ نص آخر أحكام الفقرة رابعًا من المادة 33 من قانون الشراء العام.</w:t>
            </w:r>
          </w:p>
          <w:p w14:paraId="1753A01B" w14:textId="77777777" w:rsidR="002B26C4" w:rsidRPr="00F96707" w:rsidRDefault="002B26C4" w:rsidP="002B26C4">
            <w:pPr>
              <w:pStyle w:val="ListParagraph"/>
              <w:numPr>
                <w:ilvl w:val="1"/>
                <w:numId w:val="16"/>
              </w:numPr>
              <w:pBdr>
                <w:top w:val="nil"/>
                <w:left w:val="nil"/>
                <w:bottom w:val="nil"/>
                <w:right w:val="nil"/>
                <w:between w:val="nil"/>
              </w:pBdr>
              <w:spacing w:line="240" w:lineRule="auto"/>
              <w:ind w:left="306" w:hanging="270"/>
              <w:rPr>
                <w:rFonts w:ascii="Simplified Arabic" w:hAnsi="Simplified Arabic" w:cs="Simplified Arabic"/>
              </w:rPr>
            </w:pPr>
            <w:r w:rsidRPr="00F96707">
              <w:rPr>
                <w:rFonts w:ascii="Simplified Arabic" w:hAnsi="Simplified Arabic" w:cs="Simplified Arabic"/>
                <w:rtl/>
              </w:rPr>
              <w:t>لا يترتَّب أيّ تعويض عن الخدمات الـمُقدَّمة أو الأشغال الـمنفَّذة من قبل من يثبت قيامه بأيٍّ من الجرائم الـمنصوص عليها في الفقرة الفرعية "أ" من الفقرة الأولى من «ثالثاً» من الـمادة 33 من قانون الشراء العام.</w:t>
            </w:r>
            <w:r w:rsidRPr="00F96707">
              <w:rPr>
                <w:rFonts w:ascii="Simplified Arabic" w:hAnsi="Simplified Arabic" w:cs="Simplified Arabic"/>
              </w:rPr>
              <w:t xml:space="preserve"> </w:t>
            </w:r>
          </w:p>
          <w:p w14:paraId="7E31FCF4" w14:textId="77777777" w:rsidR="002B26C4" w:rsidRPr="00F96707" w:rsidRDefault="002B26C4" w:rsidP="002B26C4">
            <w:pPr>
              <w:pStyle w:val="ListParagraph"/>
              <w:numPr>
                <w:ilvl w:val="1"/>
                <w:numId w:val="16"/>
              </w:numPr>
              <w:pBdr>
                <w:top w:val="nil"/>
                <w:left w:val="nil"/>
                <w:bottom w:val="nil"/>
                <w:right w:val="nil"/>
                <w:between w:val="nil"/>
              </w:pBdr>
              <w:spacing w:after="0" w:line="240" w:lineRule="auto"/>
              <w:ind w:left="306" w:hanging="270"/>
              <w:rPr>
                <w:rFonts w:ascii="Simplified Arabic" w:hAnsi="Simplified Arabic" w:cs="Simplified Arabic"/>
              </w:rPr>
            </w:pPr>
            <w:r w:rsidRPr="00F96707">
              <w:rPr>
                <w:rFonts w:ascii="Simplified Arabic" w:hAnsi="Simplified Arabic" w:cs="Simplified Arabic"/>
                <w:rtl/>
              </w:rPr>
              <w:t>يُنشر قرار انتهاء العقد وأسبابه على الـموقع الالكتروني لسلطة التعاقد إن وُجِد وعلى الـمنصة الإلكترونيّة الـمركزيّة لدى هيئة الشراء العام.</w:t>
            </w:r>
          </w:p>
          <w:p w14:paraId="5EC211FA" w14:textId="77777777" w:rsidR="002B26C4" w:rsidRPr="0076258A" w:rsidRDefault="002B26C4" w:rsidP="002B26C4">
            <w:pPr>
              <w:pBdr>
                <w:top w:val="nil"/>
                <w:left w:val="nil"/>
                <w:bottom w:val="nil"/>
                <w:right w:val="nil"/>
                <w:between w:val="nil"/>
              </w:pBdr>
              <w:bidi/>
              <w:rPr>
                <w:rFonts w:ascii="Simplified Arabic" w:hAnsi="Simplified Arabic" w:cs="Simplified Arabic"/>
              </w:rPr>
            </w:pPr>
          </w:p>
          <w:p w14:paraId="56388F0B" w14:textId="77777777" w:rsidR="002B26C4" w:rsidRPr="00F96707" w:rsidRDefault="002B26C4" w:rsidP="002B26C4">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bookmarkStart w:id="32" w:name="_heading=h.3as4poj" w:colFirst="0" w:colLast="0"/>
            <w:bookmarkEnd w:id="32"/>
            <w:r w:rsidRPr="00F96707">
              <w:rPr>
                <w:rFonts w:ascii="Simplified Arabic" w:hAnsi="Simplified Arabic" w:cs="Simplified Arabic"/>
                <w:b w:val="0"/>
                <w:bCs/>
                <w:sz w:val="22"/>
                <w:szCs w:val="22"/>
                <w:rtl/>
              </w:rPr>
              <w:t>الاقتطاع من الضمان (المادة 39 من قانون الشراء العام)</w:t>
            </w:r>
          </w:p>
          <w:p w14:paraId="52D47010" w14:textId="41972990" w:rsidR="0031017E" w:rsidRDefault="002B26C4" w:rsidP="0031017E">
            <w:pPr>
              <w:bidi/>
              <w:ind w:left="-6"/>
              <w:jc w:val="both"/>
              <w:rPr>
                <w:rFonts w:ascii="Simplified Arabic" w:hAnsi="Simplified Arabic" w:cs="Simplified Arabic"/>
              </w:rPr>
            </w:pPr>
            <w:r w:rsidRPr="00F96707">
              <w:rPr>
                <w:rFonts w:ascii="Simplified Arabic" w:hAnsi="Simplified Arabic" w:cs="Simplified Arabic"/>
                <w:rtl/>
              </w:rPr>
              <w:t>إذا ترتّب على الملتزم في سياق التنفيذ مبلغ ما، تطبيقاً لأحكام وشروط العقد، حقَّ لسلطة التعاقد اقتطاع هذا المبلغ من ضمان حسن التنفيذ ودعوة الملتزم إلى إكمال المبلغ ضمن مدّة معيَّنة، فإذا لم يفعل اعتُبِر ناكلاً وفقاً لأحكام الفقرة (أولا) من المادة 33 من قانون الشراء العام.</w:t>
            </w:r>
          </w:p>
          <w:p w14:paraId="5F225B2B" w14:textId="77777777" w:rsidR="00F76E43" w:rsidRPr="00F96707" w:rsidRDefault="00F76E43" w:rsidP="00F76E43">
            <w:pPr>
              <w:bidi/>
              <w:ind w:left="-6"/>
              <w:jc w:val="both"/>
              <w:rPr>
                <w:rFonts w:ascii="Simplified Arabic" w:hAnsi="Simplified Arabic" w:cs="Simplified Arabic"/>
                <w:rtl/>
              </w:rPr>
            </w:pPr>
          </w:p>
          <w:p w14:paraId="3ADBF233" w14:textId="77777777" w:rsidR="002B26C4" w:rsidRPr="00F96707" w:rsidRDefault="002B26C4" w:rsidP="00AF376A">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tl/>
              </w:rPr>
            </w:pPr>
            <w:bookmarkStart w:id="33" w:name="_heading=h.1pxezwc" w:colFirst="0" w:colLast="0"/>
            <w:bookmarkEnd w:id="33"/>
            <w:r w:rsidRPr="00F96707">
              <w:rPr>
                <w:rFonts w:ascii="Simplified Arabic" w:hAnsi="Simplified Arabic" w:cs="Simplified Arabic"/>
                <w:b w:val="0"/>
                <w:bCs/>
                <w:sz w:val="22"/>
                <w:szCs w:val="22"/>
                <w:rtl/>
              </w:rPr>
              <w:t>الإقصـاء (المادة 40 من قانون الشراء العام)</w:t>
            </w:r>
          </w:p>
          <w:p w14:paraId="22E766F2" w14:textId="0920F755" w:rsidR="0031017E" w:rsidRDefault="002B26C4" w:rsidP="0031017E">
            <w:pPr>
              <w:bidi/>
              <w:ind w:left="-6"/>
              <w:jc w:val="both"/>
              <w:rPr>
                <w:rFonts w:ascii="Simplified Arabic" w:hAnsi="Simplified Arabic" w:cs="Simplified Arabic"/>
              </w:rPr>
            </w:pPr>
            <w:r w:rsidRPr="00F96707">
              <w:rPr>
                <w:rFonts w:ascii="Simplified Arabic" w:hAnsi="Simplified Arabic" w:cs="Simplified Arabic"/>
                <w:rtl/>
              </w:rPr>
              <w:t>تطبق أحكام الإقصاء على الملتزم الذي يعتبر ناكلًا أو الذي يصدر بحقه حكم قضائي وفقًا لما نصت عليه المادة 40 من قانون الشراء العام.</w:t>
            </w:r>
            <w:bookmarkStart w:id="34" w:name="_heading=h.49x2ik5" w:colFirst="0" w:colLast="0"/>
            <w:bookmarkStart w:id="35" w:name="_heading=h.2p2csry" w:colFirst="0" w:colLast="0"/>
            <w:bookmarkStart w:id="36" w:name="_heading=h.23ckvvd" w:colFirst="0" w:colLast="0"/>
            <w:bookmarkStart w:id="37" w:name="_heading=h.ihv636" w:colFirst="0" w:colLast="0"/>
            <w:bookmarkStart w:id="38" w:name="_heading=h.32hioqz" w:colFirst="0" w:colLast="0"/>
            <w:bookmarkStart w:id="39" w:name="_heading=h.1hmsyys" w:colFirst="0" w:colLast="0"/>
            <w:bookmarkStart w:id="40" w:name="_heading=h.41mghml" w:colFirst="0" w:colLast="0"/>
            <w:bookmarkStart w:id="41" w:name="_heading=h.vx1227" w:colFirst="0" w:colLast="0"/>
            <w:bookmarkStart w:id="42" w:name="_heading=h.3fwokq0" w:colFirst="0" w:colLast="0"/>
            <w:bookmarkStart w:id="43" w:name="_heading=h.nmf14n" w:colFirst="0" w:colLast="0"/>
            <w:bookmarkEnd w:id="34"/>
            <w:bookmarkEnd w:id="35"/>
            <w:bookmarkEnd w:id="36"/>
            <w:bookmarkEnd w:id="37"/>
            <w:bookmarkEnd w:id="38"/>
            <w:bookmarkEnd w:id="39"/>
            <w:bookmarkEnd w:id="40"/>
            <w:bookmarkEnd w:id="41"/>
            <w:bookmarkEnd w:id="42"/>
            <w:bookmarkEnd w:id="43"/>
          </w:p>
          <w:p w14:paraId="50BD3FBC" w14:textId="77777777" w:rsidR="00D13304" w:rsidRPr="00F96707" w:rsidRDefault="00D13304" w:rsidP="00D13304">
            <w:pPr>
              <w:bidi/>
              <w:ind w:left="-6"/>
              <w:jc w:val="both"/>
              <w:rPr>
                <w:rFonts w:ascii="Simplified Arabic" w:hAnsi="Simplified Arabic" w:cs="Simplified Arabic"/>
                <w:rtl/>
                <w:lang w:bidi="ar-LB"/>
              </w:rPr>
            </w:pPr>
          </w:p>
          <w:p w14:paraId="22651248" w14:textId="77777777" w:rsidR="002B26C4" w:rsidRPr="00F96707" w:rsidRDefault="002B26C4" w:rsidP="0031017E">
            <w:pPr>
              <w:pStyle w:val="Heading3"/>
              <w:numPr>
                <w:ilvl w:val="0"/>
                <w:numId w:val="1"/>
              </w:numPr>
              <w:tabs>
                <w:tab w:val="clear" w:pos="2408"/>
              </w:tabs>
              <w:spacing w:before="0" w:after="0"/>
              <w:ind w:left="-6" w:right="0" w:firstLine="0"/>
              <w:jc w:val="left"/>
              <w:outlineLvl w:val="2"/>
              <w:rPr>
                <w:rFonts w:ascii="Simplified Arabic" w:hAnsi="Simplified Arabic" w:cs="Simplified Arabic"/>
                <w:b w:val="0"/>
                <w:bCs/>
                <w:sz w:val="22"/>
                <w:szCs w:val="22"/>
              </w:rPr>
            </w:pPr>
            <w:r w:rsidRPr="00F96707">
              <w:rPr>
                <w:rFonts w:ascii="Simplified Arabic" w:hAnsi="Simplified Arabic" w:cs="Simplified Arabic"/>
                <w:b w:val="0"/>
                <w:bCs/>
                <w:sz w:val="22"/>
                <w:szCs w:val="22"/>
                <w:rtl/>
              </w:rPr>
              <w:lastRenderedPageBreak/>
              <w:t xml:space="preserve">القوّة القاهرة </w:t>
            </w:r>
          </w:p>
          <w:p w14:paraId="1A7B08C2" w14:textId="77777777" w:rsidR="002B26C4" w:rsidRPr="00F96707" w:rsidRDefault="002B26C4" w:rsidP="00AF376A">
            <w:pPr>
              <w:pStyle w:val="Heading3"/>
              <w:tabs>
                <w:tab w:val="clear" w:pos="2408"/>
              </w:tabs>
              <w:spacing w:before="0" w:after="0"/>
              <w:ind w:left="-6" w:right="0" w:firstLine="0"/>
              <w:outlineLvl w:val="2"/>
              <w:rPr>
                <w:rFonts w:ascii="Simplified Arabic" w:hAnsi="Simplified Arabic" w:cs="Simplified Arabic"/>
                <w:b w:val="0"/>
                <w:bCs/>
                <w:sz w:val="22"/>
                <w:szCs w:val="22"/>
              </w:rPr>
            </w:pPr>
            <w:r w:rsidRPr="00F96707">
              <w:rPr>
                <w:rFonts w:ascii="Simplified Arabic" w:eastAsia="Times New Roman" w:hAnsi="Simplified Arabic" w:cs="Simplified Arabic"/>
                <w:sz w:val="22"/>
                <w:szCs w:val="22"/>
                <w:rtl/>
                <w:lang w:bidi="ar-LB"/>
              </w:rPr>
              <w:t>اذا حالت ظروف استثنائية وخارجة عن ارادة الملتزم دون التسليم في المدة المُحددة، يتوجب عليه ان يعرضها فورًا وبصورة خطية على (الإدارة المعنية) والتي يعود لها وحدها الحق بتقدير الظروف لجهة قبولها أو رفضها وعلى الملتزم الرضوخ لقرارها في هذا الشأن.</w:t>
            </w:r>
          </w:p>
          <w:p w14:paraId="7D0BC195" w14:textId="77777777" w:rsidR="002B26C4" w:rsidRPr="00F96707" w:rsidRDefault="002B26C4" w:rsidP="002B26C4">
            <w:pPr>
              <w:bidi/>
              <w:rPr>
                <w:rFonts w:ascii="Simplified Arabic" w:hAnsi="Simplified Arabic" w:cs="Simplified Arabic"/>
              </w:rPr>
            </w:pPr>
          </w:p>
          <w:p w14:paraId="470E596E" w14:textId="77777777" w:rsidR="002B26C4" w:rsidRPr="00F96707" w:rsidRDefault="002B26C4" w:rsidP="002B26C4">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r w:rsidRPr="00F96707">
              <w:rPr>
                <w:rFonts w:ascii="Simplified Arabic" w:hAnsi="Simplified Arabic" w:cs="Simplified Arabic"/>
                <w:b w:val="0"/>
                <w:bCs/>
                <w:sz w:val="22"/>
                <w:szCs w:val="22"/>
                <w:rtl/>
              </w:rPr>
              <w:t>النزاهة</w:t>
            </w:r>
          </w:p>
          <w:p w14:paraId="0C89A4CF" w14:textId="77777777" w:rsidR="002B26C4" w:rsidRPr="00F96707" w:rsidRDefault="002B26C4" w:rsidP="002B26C4">
            <w:pPr>
              <w:bidi/>
              <w:ind w:left="-6"/>
              <w:rPr>
                <w:rFonts w:ascii="Simplified Arabic" w:hAnsi="Simplified Arabic" w:cs="Simplified Arabic"/>
                <w:color w:val="000000"/>
                <w:rtl/>
              </w:rPr>
            </w:pPr>
            <w:bookmarkStart w:id="44" w:name="_heading=h.37m2jsg" w:colFirst="0" w:colLast="0"/>
            <w:bookmarkEnd w:id="44"/>
            <w:r w:rsidRPr="00F96707">
              <w:rPr>
                <w:rFonts w:ascii="Simplified Arabic" w:hAnsi="Simplified Arabic" w:cs="Simplified Arabic"/>
                <w:color w:val="000000"/>
                <w:rtl/>
              </w:rPr>
              <w:t>تُطبّق أحكام المادة 110 من قانون الشراء العام.</w:t>
            </w:r>
          </w:p>
          <w:p w14:paraId="1784567E" w14:textId="77777777" w:rsidR="002B26C4" w:rsidRPr="00F96707" w:rsidRDefault="002B26C4" w:rsidP="002B26C4">
            <w:pPr>
              <w:bidi/>
              <w:ind w:left="-6"/>
              <w:rPr>
                <w:rFonts w:ascii="Simplified Arabic" w:hAnsi="Simplified Arabic" w:cs="Simplified Arabic"/>
                <w:color w:val="000000"/>
                <w:rtl/>
              </w:rPr>
            </w:pPr>
          </w:p>
          <w:p w14:paraId="4AF6E994" w14:textId="77777777" w:rsidR="002B26C4" w:rsidRPr="00F96707" w:rsidRDefault="002B26C4" w:rsidP="002B26C4">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tl/>
              </w:rPr>
            </w:pPr>
            <w:bookmarkStart w:id="45" w:name="_Hlk119570163"/>
            <w:r w:rsidRPr="00F96707">
              <w:rPr>
                <w:rFonts w:ascii="Simplified Arabic" w:hAnsi="Simplified Arabic" w:cs="Simplified Arabic"/>
                <w:b w:val="0"/>
                <w:bCs/>
                <w:sz w:val="22"/>
                <w:szCs w:val="22"/>
                <w:rtl/>
              </w:rPr>
              <w:t>الشكوى والإعتراض</w:t>
            </w:r>
          </w:p>
          <w:p w14:paraId="264DED8B" w14:textId="456AB002" w:rsidR="002B26C4" w:rsidRPr="00F96707" w:rsidRDefault="002B26C4" w:rsidP="00F76E43">
            <w:pPr>
              <w:bidi/>
              <w:ind w:left="-6"/>
              <w:rPr>
                <w:rFonts w:ascii="Simplified Arabic" w:hAnsi="Simplified Arabic" w:cs="Simplified Arabic"/>
                <w:color w:val="000000"/>
                <w:rtl/>
              </w:rPr>
            </w:pPr>
            <w:r w:rsidRPr="00F96707">
              <w:rPr>
                <w:rFonts w:ascii="Simplified Arabic" w:hAnsi="Simplified Arabic" w:cs="Simplified Arabic"/>
                <w:color w:val="000000"/>
                <w:rtl/>
              </w:rPr>
              <w:t>يَحقّ لكلّ ذي صفة ومصلحة، بما في ذلك هيئة الشراء العام، الإعتراض على أيّ إجراء أو قرار صريح أو ضمني تتّخذه أو تعتمده أو تُطَبِّقه أيّ من الجهات الـمعنيّة بالشراء في الـمرحلة السابقة لنفاذ العقد، ويكون مخالفاً لأحكام قانون الشراء العام والـمبادئ العامة الـمتعلقة بالشراء العام، وتُطبق أحكام الفصل السابع من قانون الشراء العام في هذا الشأن، على ان تتبع إجراءات الإعتراض الـمعمول بها لدى مجلس شورى الدولة لحين تشكيل هيئة الإعتراضات المنصوص عنها في قانون الشراء العام.</w:t>
            </w:r>
            <w:bookmarkEnd w:id="45"/>
          </w:p>
          <w:p w14:paraId="169EB85A" w14:textId="77777777" w:rsidR="002B26C4" w:rsidRPr="00F96707" w:rsidRDefault="002B26C4" w:rsidP="002B26C4">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tl/>
              </w:rPr>
            </w:pPr>
            <w:r w:rsidRPr="00F96707">
              <w:rPr>
                <w:rFonts w:ascii="Simplified Arabic" w:hAnsi="Simplified Arabic" w:cs="Simplified Arabic"/>
                <w:b w:val="0"/>
                <w:bCs/>
                <w:sz w:val="22"/>
                <w:szCs w:val="22"/>
                <w:rtl/>
              </w:rPr>
              <w:t>القضاء الصالح:</w:t>
            </w:r>
          </w:p>
          <w:p w14:paraId="621319C7" w14:textId="77777777" w:rsidR="002B26C4" w:rsidRPr="00E16686" w:rsidRDefault="002B26C4" w:rsidP="00E16686">
            <w:pPr>
              <w:bidi/>
              <w:ind w:left="-6"/>
              <w:rPr>
                <w:rFonts w:ascii="Simplified Arabic" w:hAnsi="Simplified Arabic" w:cs="Simplified Arabic"/>
                <w:color w:val="000000"/>
                <w:rtl/>
              </w:rPr>
            </w:pPr>
            <w:r w:rsidRPr="00F96707">
              <w:rPr>
                <w:rFonts w:ascii="Simplified Arabic" w:hAnsi="Simplified Arabic" w:cs="Simplified Arabic"/>
                <w:color w:val="000000"/>
                <w:rtl/>
              </w:rPr>
              <w:t>إن القضاء اللبناني وحده هو المرجع الصالح للنظر في كل خلاف يمكن أن يحصل بين الإدارة والملتزم من جراء تنفيذ هذا الإلتزام.</w:t>
            </w:r>
          </w:p>
        </w:tc>
      </w:tr>
    </w:tbl>
    <w:p w14:paraId="1345A7BB" w14:textId="77777777" w:rsidR="000756DD" w:rsidRDefault="000756DD"/>
    <w:p w14:paraId="7240641B" w14:textId="77777777" w:rsidR="001A1692" w:rsidRDefault="001A1692"/>
    <w:tbl>
      <w:tblPr>
        <w:tblStyle w:val="TableGrid"/>
        <w:tblW w:w="0" w:type="auto"/>
        <w:tblInd w:w="-5" w:type="dxa"/>
        <w:tblLook w:val="04A0" w:firstRow="1" w:lastRow="0" w:firstColumn="1" w:lastColumn="0" w:noHBand="0" w:noVBand="1"/>
      </w:tblPr>
      <w:tblGrid>
        <w:gridCol w:w="5760"/>
        <w:gridCol w:w="5755"/>
      </w:tblGrid>
      <w:tr w:rsidR="00A015B9" w14:paraId="70B359BA" w14:textId="77777777" w:rsidTr="001A1692">
        <w:trPr>
          <w:trHeight w:val="12788"/>
        </w:trPr>
        <w:tc>
          <w:tcPr>
            <w:tcW w:w="5760" w:type="dxa"/>
            <w:tcBorders>
              <w:top w:val="single" w:sz="4" w:space="0" w:color="auto"/>
              <w:left w:val="single" w:sz="4" w:space="0" w:color="auto"/>
              <w:bottom w:val="single" w:sz="4" w:space="0" w:color="auto"/>
              <w:right w:val="single" w:sz="4" w:space="0" w:color="auto"/>
            </w:tcBorders>
          </w:tcPr>
          <w:p w14:paraId="2B4D6256" w14:textId="77777777" w:rsidR="002907C9" w:rsidRPr="002907C9" w:rsidRDefault="002907C9" w:rsidP="002907C9">
            <w:pPr>
              <w:spacing w:line="360" w:lineRule="auto"/>
              <w:jc w:val="center"/>
              <w:rPr>
                <w:b/>
                <w:bCs/>
                <w:sz w:val="20"/>
                <w:szCs w:val="20"/>
              </w:rPr>
            </w:pPr>
            <w:r w:rsidRPr="002907C9">
              <w:rPr>
                <w:b/>
                <w:bCs/>
                <w:sz w:val="20"/>
                <w:szCs w:val="20"/>
              </w:rPr>
              <w:lastRenderedPageBreak/>
              <w:t>Appendix (1)</w:t>
            </w:r>
          </w:p>
          <w:p w14:paraId="52C240E7" w14:textId="77777777" w:rsidR="002907C9" w:rsidRPr="002907C9" w:rsidRDefault="002907C9" w:rsidP="001A1692">
            <w:pPr>
              <w:spacing w:line="360" w:lineRule="auto"/>
              <w:jc w:val="center"/>
              <w:rPr>
                <w:b/>
                <w:bCs/>
                <w:sz w:val="20"/>
                <w:szCs w:val="20"/>
              </w:rPr>
            </w:pPr>
            <w:r w:rsidRPr="001A1692">
              <w:rPr>
                <w:b/>
                <w:bCs/>
                <w:sz w:val="20"/>
                <w:szCs w:val="20"/>
              </w:rPr>
              <w:t xml:space="preserve">Technical Specifications </w:t>
            </w:r>
          </w:p>
          <w:p w14:paraId="0140B896" w14:textId="77777777" w:rsidR="000756DD" w:rsidRPr="002B26C4" w:rsidRDefault="002907C9" w:rsidP="002907C9">
            <w:pPr>
              <w:spacing w:line="360" w:lineRule="auto"/>
              <w:jc w:val="center"/>
              <w:rPr>
                <w:b/>
                <w:bCs/>
                <w:sz w:val="20"/>
                <w:szCs w:val="20"/>
              </w:rPr>
            </w:pPr>
            <w:r w:rsidRPr="002907C9">
              <w:rPr>
                <w:b/>
                <w:bCs/>
                <w:sz w:val="20"/>
                <w:szCs w:val="20"/>
              </w:rPr>
              <w:t>For participation in the tender (</w:t>
            </w:r>
            <w:r w:rsidRPr="00953171">
              <w:rPr>
                <w:b/>
                <w:bCs/>
                <w:sz w:val="20"/>
                <w:szCs w:val="20"/>
              </w:rPr>
              <w:t>Specify the tender title)</w:t>
            </w:r>
          </w:p>
        </w:tc>
        <w:tc>
          <w:tcPr>
            <w:tcW w:w="5755" w:type="dxa"/>
            <w:tcBorders>
              <w:top w:val="single" w:sz="4" w:space="0" w:color="auto"/>
              <w:left w:val="single" w:sz="4" w:space="0" w:color="auto"/>
              <w:bottom w:val="single" w:sz="4" w:space="0" w:color="auto"/>
              <w:right w:val="single" w:sz="4" w:space="0" w:color="auto"/>
            </w:tcBorders>
          </w:tcPr>
          <w:p w14:paraId="2AF5FDBA" w14:textId="77777777" w:rsidR="000756DD" w:rsidRPr="00A015B9" w:rsidRDefault="000756DD" w:rsidP="00A015B9">
            <w:pPr>
              <w:bidi/>
              <w:jc w:val="center"/>
              <w:rPr>
                <w:rFonts w:ascii="Simplified Arabic" w:hAnsi="Simplified Arabic" w:cs="Simplified Arabic"/>
                <w:b/>
                <w:bCs/>
                <w:rtl/>
                <w:lang w:bidi="ar-LB"/>
              </w:rPr>
            </w:pPr>
            <w:r w:rsidRPr="00A015B9">
              <w:rPr>
                <w:rFonts w:ascii="Simplified Arabic" w:hAnsi="Simplified Arabic" w:cs="Simplified Arabic"/>
                <w:b/>
                <w:bCs/>
                <w:rtl/>
                <w:lang w:bidi="ar-LB"/>
              </w:rPr>
              <w:t>المُلحق رقم (1)</w:t>
            </w:r>
          </w:p>
          <w:p w14:paraId="3A139AFE" w14:textId="77777777" w:rsidR="000756DD" w:rsidRPr="001A1692" w:rsidRDefault="000756DD" w:rsidP="001A1692">
            <w:pPr>
              <w:bidi/>
              <w:jc w:val="center"/>
              <w:rPr>
                <w:rFonts w:ascii="Simplified Arabic" w:hAnsi="Simplified Arabic" w:cs="Simplified Arabic"/>
                <w:bCs/>
                <w:rtl/>
              </w:rPr>
            </w:pPr>
            <w:r w:rsidRPr="001A1692">
              <w:rPr>
                <w:rFonts w:ascii="Simplified Arabic" w:hAnsi="Simplified Arabic" w:cs="Simplified Arabic"/>
                <w:bCs/>
                <w:rtl/>
              </w:rPr>
              <w:t xml:space="preserve">المواصفات الفنية </w:t>
            </w:r>
          </w:p>
          <w:p w14:paraId="1D2DE020" w14:textId="77777777" w:rsidR="000756DD" w:rsidRPr="00A015B9" w:rsidRDefault="000756DD" w:rsidP="00A015B9">
            <w:pPr>
              <w:bidi/>
              <w:jc w:val="center"/>
              <w:rPr>
                <w:rFonts w:ascii="Simplified Arabic" w:hAnsi="Simplified Arabic" w:cs="Simplified Arabic"/>
                <w:bCs/>
                <w:rtl/>
              </w:rPr>
            </w:pPr>
            <w:r w:rsidRPr="00953171">
              <w:rPr>
                <w:rFonts w:ascii="Simplified Arabic" w:hAnsi="Simplified Arabic" w:cs="Simplified Arabic"/>
                <w:bCs/>
                <w:rtl/>
              </w:rPr>
              <w:t>للإشتراك في تلزيم (تحديد عنوان الصفقة)</w:t>
            </w:r>
          </w:p>
          <w:p w14:paraId="03FBDF54" w14:textId="77777777" w:rsidR="000756DD" w:rsidRPr="00A015B9" w:rsidRDefault="000756DD" w:rsidP="00A015B9">
            <w:pPr>
              <w:pStyle w:val="Heading3"/>
              <w:tabs>
                <w:tab w:val="clear" w:pos="2408"/>
              </w:tabs>
              <w:spacing w:before="0" w:after="0"/>
              <w:ind w:left="-6" w:right="0" w:firstLine="0"/>
              <w:outlineLvl w:val="2"/>
              <w:rPr>
                <w:rFonts w:ascii="Simplified Arabic" w:hAnsi="Simplified Arabic" w:cs="Simplified Arabic"/>
                <w:b w:val="0"/>
                <w:bCs/>
                <w:sz w:val="22"/>
                <w:szCs w:val="22"/>
                <w:rtl/>
              </w:rPr>
            </w:pPr>
          </w:p>
        </w:tc>
      </w:tr>
      <w:tr w:rsidR="00A015B9" w14:paraId="2DA54E97" w14:textId="77777777" w:rsidTr="001A1692">
        <w:trPr>
          <w:trHeight w:val="11888"/>
        </w:trPr>
        <w:tc>
          <w:tcPr>
            <w:tcW w:w="5760" w:type="dxa"/>
            <w:tcBorders>
              <w:top w:val="single" w:sz="4" w:space="0" w:color="auto"/>
              <w:left w:val="single" w:sz="4" w:space="0" w:color="auto"/>
              <w:bottom w:val="single" w:sz="4" w:space="0" w:color="auto"/>
              <w:right w:val="single" w:sz="4" w:space="0" w:color="auto"/>
            </w:tcBorders>
          </w:tcPr>
          <w:p w14:paraId="2B8627F6" w14:textId="77777777" w:rsidR="002907C9" w:rsidRPr="002907C9" w:rsidRDefault="002907C9" w:rsidP="001A1692">
            <w:pPr>
              <w:spacing w:line="360" w:lineRule="auto"/>
              <w:jc w:val="center"/>
              <w:rPr>
                <w:b/>
                <w:bCs/>
                <w:sz w:val="20"/>
                <w:szCs w:val="20"/>
                <w:u w:val="single"/>
              </w:rPr>
            </w:pPr>
            <w:r w:rsidRPr="002907C9">
              <w:rPr>
                <w:b/>
                <w:bCs/>
                <w:sz w:val="20"/>
                <w:szCs w:val="20"/>
                <w:u w:val="single"/>
              </w:rPr>
              <w:lastRenderedPageBreak/>
              <w:t>Appendix (2)</w:t>
            </w:r>
          </w:p>
          <w:p w14:paraId="54B7D7B7" w14:textId="77777777" w:rsidR="002907C9" w:rsidRPr="00953171" w:rsidRDefault="002907C9" w:rsidP="002907C9">
            <w:pPr>
              <w:spacing w:line="360" w:lineRule="auto"/>
              <w:jc w:val="center"/>
              <w:rPr>
                <w:b/>
                <w:bCs/>
                <w:sz w:val="20"/>
                <w:szCs w:val="20"/>
                <w:u w:val="single"/>
              </w:rPr>
            </w:pPr>
            <w:r w:rsidRPr="002907C9">
              <w:rPr>
                <w:b/>
                <w:bCs/>
                <w:sz w:val="20"/>
                <w:szCs w:val="20"/>
                <w:u w:val="single"/>
              </w:rPr>
              <w:t xml:space="preserve">Declaration / </w:t>
            </w:r>
            <w:r w:rsidRPr="00953171">
              <w:rPr>
                <w:b/>
                <w:bCs/>
                <w:sz w:val="20"/>
                <w:szCs w:val="20"/>
                <w:u w:val="single"/>
              </w:rPr>
              <w:t>Undertaking</w:t>
            </w:r>
          </w:p>
          <w:p w14:paraId="2BDB6F08" w14:textId="77777777" w:rsidR="000756DD" w:rsidRPr="00953171" w:rsidRDefault="002907C9" w:rsidP="002907C9">
            <w:pPr>
              <w:spacing w:line="360" w:lineRule="auto"/>
              <w:jc w:val="center"/>
              <w:rPr>
                <w:b/>
                <w:bCs/>
                <w:sz w:val="20"/>
                <w:szCs w:val="20"/>
              </w:rPr>
            </w:pPr>
            <w:r w:rsidRPr="00953171">
              <w:rPr>
                <w:b/>
                <w:bCs/>
                <w:sz w:val="20"/>
                <w:szCs w:val="20"/>
              </w:rPr>
              <w:t>For participation in the tender (Specify the tender title)</w:t>
            </w:r>
          </w:p>
          <w:p w14:paraId="1C3F60CC" w14:textId="77777777" w:rsidR="002907C9" w:rsidRPr="00953171" w:rsidRDefault="002907C9" w:rsidP="002907C9">
            <w:pPr>
              <w:rPr>
                <w:b/>
                <w:bCs/>
                <w:sz w:val="20"/>
                <w:szCs w:val="20"/>
              </w:rPr>
            </w:pPr>
          </w:p>
          <w:p w14:paraId="4671323F" w14:textId="77777777" w:rsidR="002907C9" w:rsidRDefault="002907C9" w:rsidP="00F64287">
            <w:pPr>
              <w:spacing w:line="276" w:lineRule="auto"/>
              <w:jc w:val="both"/>
              <w:rPr>
                <w:sz w:val="20"/>
                <w:szCs w:val="20"/>
              </w:rPr>
            </w:pPr>
            <w:r w:rsidRPr="00953171">
              <w:rPr>
                <w:sz w:val="20"/>
                <w:szCs w:val="20"/>
              </w:rPr>
              <w:t>I, the undersigned …………………………………………., acting on behalf of the establishment/company ..............................................................., choosing a place of residence at ........................................,</w:t>
            </w:r>
            <w:r w:rsidRPr="002907C9">
              <w:rPr>
                <w:sz w:val="20"/>
                <w:szCs w:val="20"/>
              </w:rPr>
              <w:t xml:space="preserve"> Region .................</w:t>
            </w:r>
            <w:r>
              <w:rPr>
                <w:sz w:val="20"/>
                <w:szCs w:val="20"/>
              </w:rPr>
              <w:t>.....</w:t>
            </w:r>
            <w:r w:rsidRPr="002907C9">
              <w:rPr>
                <w:sz w:val="20"/>
                <w:szCs w:val="20"/>
              </w:rPr>
              <w:t>......., District ........</w:t>
            </w:r>
            <w:r>
              <w:rPr>
                <w:sz w:val="20"/>
                <w:szCs w:val="20"/>
              </w:rPr>
              <w:t>......</w:t>
            </w:r>
            <w:r w:rsidRPr="002907C9">
              <w:rPr>
                <w:sz w:val="20"/>
                <w:szCs w:val="20"/>
              </w:rPr>
              <w:t>.............., Street ...........</w:t>
            </w:r>
            <w:r>
              <w:rPr>
                <w:sz w:val="20"/>
                <w:szCs w:val="20"/>
              </w:rPr>
              <w:t>.....</w:t>
            </w:r>
            <w:r w:rsidRPr="002907C9">
              <w:rPr>
                <w:sz w:val="20"/>
                <w:szCs w:val="20"/>
              </w:rPr>
              <w:t>........., Property ..............</w:t>
            </w:r>
            <w:r>
              <w:rPr>
                <w:sz w:val="20"/>
                <w:szCs w:val="20"/>
              </w:rPr>
              <w:t>...................</w:t>
            </w:r>
            <w:r w:rsidRPr="002907C9">
              <w:rPr>
                <w:sz w:val="20"/>
                <w:szCs w:val="20"/>
              </w:rPr>
              <w:t>......, Phone number .....</w:t>
            </w:r>
            <w:r>
              <w:rPr>
                <w:sz w:val="20"/>
                <w:szCs w:val="20"/>
              </w:rPr>
              <w:t>..</w:t>
            </w:r>
            <w:r w:rsidRPr="002907C9">
              <w:rPr>
                <w:sz w:val="20"/>
                <w:szCs w:val="20"/>
              </w:rPr>
              <w:t>......</w:t>
            </w:r>
            <w:r>
              <w:rPr>
                <w:sz w:val="20"/>
                <w:szCs w:val="20"/>
              </w:rPr>
              <w:t>.......</w:t>
            </w:r>
            <w:r w:rsidRPr="002907C9">
              <w:rPr>
                <w:sz w:val="20"/>
                <w:szCs w:val="20"/>
              </w:rPr>
              <w:t>........., Office ..........</w:t>
            </w:r>
            <w:r>
              <w:rPr>
                <w:sz w:val="20"/>
                <w:szCs w:val="20"/>
              </w:rPr>
              <w:t>..</w:t>
            </w:r>
            <w:r w:rsidRPr="002907C9">
              <w:rPr>
                <w:sz w:val="20"/>
                <w:szCs w:val="20"/>
              </w:rPr>
              <w:t>.............., Fax ....</w:t>
            </w:r>
            <w:r>
              <w:rPr>
                <w:sz w:val="20"/>
                <w:szCs w:val="20"/>
              </w:rPr>
              <w:t>....</w:t>
            </w:r>
            <w:r w:rsidRPr="002907C9">
              <w:rPr>
                <w:sz w:val="20"/>
                <w:szCs w:val="20"/>
              </w:rPr>
              <w:t>....................,</w:t>
            </w:r>
          </w:p>
          <w:p w14:paraId="7FA1874E" w14:textId="77777777" w:rsidR="00F64287" w:rsidRDefault="00F64287" w:rsidP="00F64287">
            <w:pPr>
              <w:spacing w:line="276" w:lineRule="auto"/>
              <w:jc w:val="both"/>
              <w:rPr>
                <w:sz w:val="20"/>
                <w:szCs w:val="20"/>
                <w:rtl/>
              </w:rPr>
            </w:pPr>
          </w:p>
          <w:p w14:paraId="72D0B52B" w14:textId="77777777" w:rsidR="0031017E" w:rsidRDefault="0031017E" w:rsidP="00F64287">
            <w:pPr>
              <w:spacing w:line="276" w:lineRule="auto"/>
              <w:jc w:val="both"/>
              <w:rPr>
                <w:sz w:val="20"/>
                <w:szCs w:val="20"/>
                <w:rtl/>
              </w:rPr>
            </w:pPr>
          </w:p>
          <w:p w14:paraId="4BC319F2" w14:textId="77777777" w:rsidR="0031017E" w:rsidRDefault="0031017E" w:rsidP="00F64287">
            <w:pPr>
              <w:spacing w:line="276" w:lineRule="auto"/>
              <w:jc w:val="both"/>
              <w:rPr>
                <w:sz w:val="20"/>
                <w:szCs w:val="20"/>
              </w:rPr>
            </w:pPr>
          </w:p>
          <w:p w14:paraId="16C74557" w14:textId="77777777" w:rsidR="00196BF8" w:rsidRDefault="0031017E" w:rsidP="00F64287">
            <w:pPr>
              <w:spacing w:line="276" w:lineRule="auto"/>
              <w:jc w:val="both"/>
              <w:rPr>
                <w:sz w:val="20"/>
                <w:szCs w:val="20"/>
              </w:rPr>
            </w:pPr>
            <w:r>
              <w:rPr>
                <w:sz w:val="20"/>
                <w:szCs w:val="20"/>
              </w:rPr>
              <w:t xml:space="preserve">I </w:t>
            </w:r>
            <w:r w:rsidR="00196BF8" w:rsidRPr="00196BF8">
              <w:rPr>
                <w:sz w:val="20"/>
                <w:szCs w:val="20"/>
              </w:rPr>
              <w:t xml:space="preserve">acknowledge that I have reviewed the </w:t>
            </w:r>
            <w:r w:rsidR="00196BF8">
              <w:rPr>
                <w:sz w:val="20"/>
                <w:szCs w:val="20"/>
              </w:rPr>
              <w:t xml:space="preserve">Tender Document </w:t>
            </w:r>
            <w:r w:rsidR="00196BF8" w:rsidRPr="00196BF8">
              <w:rPr>
                <w:sz w:val="20"/>
                <w:szCs w:val="20"/>
              </w:rPr>
              <w:t>containing</w:t>
            </w:r>
            <w:r w:rsidR="00196BF8">
              <w:rPr>
                <w:sz w:val="20"/>
                <w:szCs w:val="20"/>
              </w:rPr>
              <w:t xml:space="preserve"> the undertaking,</w:t>
            </w:r>
            <w:r w:rsidR="00196BF8" w:rsidRPr="00196BF8">
              <w:rPr>
                <w:sz w:val="20"/>
                <w:szCs w:val="20"/>
              </w:rPr>
              <w:t xml:space="preserve"> </w:t>
            </w:r>
            <w:r w:rsidR="00196BF8">
              <w:rPr>
                <w:sz w:val="20"/>
                <w:szCs w:val="20"/>
              </w:rPr>
              <w:t xml:space="preserve">special </w:t>
            </w:r>
            <w:r w:rsidR="00196BF8" w:rsidRPr="00196BF8">
              <w:rPr>
                <w:sz w:val="20"/>
                <w:szCs w:val="20"/>
              </w:rPr>
              <w:t>administrative and technical conditions</w:t>
            </w:r>
            <w:r w:rsidR="00196BF8">
              <w:rPr>
                <w:sz w:val="20"/>
                <w:szCs w:val="20"/>
              </w:rPr>
              <w:t xml:space="preserve"> </w:t>
            </w:r>
            <w:r w:rsidR="00196BF8" w:rsidRPr="00196BF8">
              <w:rPr>
                <w:sz w:val="20"/>
                <w:szCs w:val="20"/>
              </w:rPr>
              <w:t>for participating in this tender, which I have received a copy of.</w:t>
            </w:r>
          </w:p>
          <w:p w14:paraId="75BBC7B6" w14:textId="77777777" w:rsidR="00F64287" w:rsidRPr="00953171" w:rsidRDefault="00196BF8" w:rsidP="00F64287">
            <w:pPr>
              <w:spacing w:line="276" w:lineRule="auto"/>
              <w:jc w:val="both"/>
            </w:pPr>
            <w:r w:rsidRPr="00196BF8">
              <w:rPr>
                <w:sz w:val="20"/>
                <w:szCs w:val="20"/>
              </w:rPr>
              <w:t xml:space="preserve">I </w:t>
            </w:r>
            <w:r>
              <w:rPr>
                <w:sz w:val="20"/>
                <w:szCs w:val="20"/>
              </w:rPr>
              <w:t xml:space="preserve">hereby </w:t>
            </w:r>
            <w:r w:rsidRPr="00196BF8">
              <w:rPr>
                <w:sz w:val="20"/>
                <w:szCs w:val="20"/>
              </w:rPr>
              <w:t xml:space="preserve">declare that, after reviewing these documents, </w:t>
            </w:r>
            <w:r w:rsidR="00F64287" w:rsidRPr="00F64287">
              <w:rPr>
                <w:sz w:val="20"/>
                <w:szCs w:val="20"/>
              </w:rPr>
              <w:t>which cannot be ignored under any circumstances</w:t>
            </w:r>
            <w:r w:rsidRPr="00196BF8">
              <w:rPr>
                <w:sz w:val="20"/>
                <w:szCs w:val="20"/>
              </w:rPr>
              <w:t xml:space="preserve">, and the details of the required work, I undertake to accept all the conditions </w:t>
            </w:r>
            <w:r w:rsidR="00F64287" w:rsidRPr="00F64287">
              <w:rPr>
                <w:sz w:val="20"/>
                <w:szCs w:val="20"/>
              </w:rPr>
              <w:t>stated therein</w:t>
            </w:r>
            <w:r>
              <w:rPr>
                <w:sz w:val="20"/>
                <w:szCs w:val="20"/>
              </w:rPr>
              <w:t xml:space="preserve"> </w:t>
            </w:r>
            <w:r w:rsidR="00F64287" w:rsidRPr="00F64287">
              <w:rPr>
                <w:sz w:val="20"/>
                <w:szCs w:val="20"/>
              </w:rPr>
              <w:t xml:space="preserve">and for the duration of the offer validity specified under Article ... of this </w:t>
            </w:r>
            <w:r w:rsidR="00F64287">
              <w:rPr>
                <w:sz w:val="20"/>
                <w:szCs w:val="20"/>
              </w:rPr>
              <w:t>Tender Document</w:t>
            </w:r>
            <w:r w:rsidR="00F64287" w:rsidRPr="00F64287">
              <w:rPr>
                <w:sz w:val="20"/>
                <w:szCs w:val="20"/>
              </w:rPr>
              <w:t>,</w:t>
            </w:r>
            <w:r w:rsidR="00F64287">
              <w:rPr>
                <w:sz w:val="20"/>
                <w:szCs w:val="20"/>
              </w:rPr>
              <w:t xml:space="preserve"> </w:t>
            </w:r>
            <w:r w:rsidRPr="00196BF8">
              <w:rPr>
                <w:sz w:val="20"/>
                <w:szCs w:val="20"/>
              </w:rPr>
              <w:t xml:space="preserve">and to abide by </w:t>
            </w:r>
            <w:r w:rsidRPr="00953171">
              <w:rPr>
                <w:sz w:val="20"/>
                <w:szCs w:val="20"/>
              </w:rPr>
              <w:t>and fully implement them without any reservation or objection.</w:t>
            </w:r>
            <w:r w:rsidR="00F64287" w:rsidRPr="00953171">
              <w:t xml:space="preserve"> </w:t>
            </w:r>
          </w:p>
          <w:p w14:paraId="3FE9784B" w14:textId="77777777" w:rsidR="00F64287" w:rsidRPr="00953171" w:rsidRDefault="00F64287" w:rsidP="00F64287">
            <w:pPr>
              <w:spacing w:line="276" w:lineRule="auto"/>
              <w:jc w:val="both"/>
              <w:rPr>
                <w:sz w:val="20"/>
                <w:szCs w:val="20"/>
              </w:rPr>
            </w:pPr>
            <w:r w:rsidRPr="00953171">
              <w:rPr>
                <w:sz w:val="20"/>
                <w:szCs w:val="20"/>
              </w:rPr>
              <w:t>I further declare that I have submitted this commitment to participate in the following categories/groups:</w:t>
            </w:r>
          </w:p>
          <w:p w14:paraId="7AB8B3BA" w14:textId="77777777" w:rsidR="00F64287" w:rsidRPr="00953171" w:rsidRDefault="00F64287" w:rsidP="00F64287">
            <w:pPr>
              <w:spacing w:line="276" w:lineRule="auto"/>
              <w:jc w:val="both"/>
              <w:rPr>
                <w:sz w:val="20"/>
                <w:szCs w:val="20"/>
              </w:rPr>
            </w:pPr>
            <w:r w:rsidRPr="00953171">
              <w:rPr>
                <w:sz w:val="20"/>
                <w:szCs w:val="20"/>
              </w:rPr>
              <w:t>....................................................................................................</w:t>
            </w:r>
          </w:p>
          <w:p w14:paraId="1AD3E8A6" w14:textId="77777777" w:rsidR="00F64287" w:rsidRDefault="00F64287" w:rsidP="00F64287">
            <w:pPr>
              <w:spacing w:line="276" w:lineRule="auto"/>
              <w:jc w:val="both"/>
              <w:rPr>
                <w:sz w:val="20"/>
                <w:szCs w:val="20"/>
              </w:rPr>
            </w:pPr>
            <w:r w:rsidRPr="00953171">
              <w:rPr>
                <w:sz w:val="20"/>
                <w:szCs w:val="20"/>
              </w:rPr>
              <w:t>I also declare that I have set the prices and accepted the provisions listed in this Tender Document, taking into account all the tender conditions and the challenges of its implementation</w:t>
            </w:r>
            <w:r w:rsidRPr="00F64287">
              <w:rPr>
                <w:sz w:val="20"/>
                <w:szCs w:val="20"/>
              </w:rPr>
              <w:t xml:space="preserve"> if any.</w:t>
            </w:r>
          </w:p>
          <w:p w14:paraId="4E90E85E" w14:textId="77777777" w:rsidR="00F64287" w:rsidRDefault="00F64287" w:rsidP="00F64287">
            <w:pPr>
              <w:spacing w:line="276" w:lineRule="auto"/>
              <w:jc w:val="both"/>
              <w:rPr>
                <w:sz w:val="20"/>
                <w:szCs w:val="20"/>
              </w:rPr>
            </w:pPr>
            <w:r w:rsidRPr="00F64287">
              <w:rPr>
                <w:sz w:val="20"/>
                <w:szCs w:val="20"/>
              </w:rPr>
              <w:t>Lastly</w:t>
            </w:r>
            <w:r>
              <w:rPr>
                <w:sz w:val="20"/>
                <w:szCs w:val="20"/>
              </w:rPr>
              <w:t xml:space="preserve">, </w:t>
            </w:r>
            <w:r w:rsidRPr="00F64287">
              <w:rPr>
                <w:sz w:val="20"/>
                <w:szCs w:val="20"/>
              </w:rPr>
              <w:t>I undertake to lift the banking secrecy from the bank account in which any amount of public money is deposited or transferred to, for the benefit of the administration in every contract of any kind that involves public funds.</w:t>
            </w:r>
          </w:p>
          <w:p w14:paraId="282F439A" w14:textId="77777777" w:rsidR="00697A1F" w:rsidRDefault="00697A1F" w:rsidP="0031017E">
            <w:pPr>
              <w:spacing w:line="276" w:lineRule="auto"/>
              <w:jc w:val="both"/>
              <w:rPr>
                <w:sz w:val="20"/>
                <w:szCs w:val="20"/>
              </w:rPr>
            </w:pPr>
          </w:p>
          <w:p w14:paraId="3841428A" w14:textId="77777777" w:rsidR="00F64287" w:rsidRPr="00F64287" w:rsidRDefault="00F64287" w:rsidP="0031017E">
            <w:pPr>
              <w:spacing w:line="360" w:lineRule="auto"/>
              <w:jc w:val="both"/>
              <w:rPr>
                <w:b/>
                <w:bCs/>
                <w:sz w:val="20"/>
                <w:szCs w:val="20"/>
              </w:rPr>
            </w:pPr>
            <w:r w:rsidRPr="00F64287">
              <w:rPr>
                <w:b/>
                <w:bCs/>
                <w:sz w:val="20"/>
                <w:szCs w:val="20"/>
              </w:rPr>
              <w:t>Date ____________</w:t>
            </w:r>
          </w:p>
          <w:p w14:paraId="3AA26892" w14:textId="77777777" w:rsidR="00F64287" w:rsidRPr="00F64287" w:rsidRDefault="00F64287" w:rsidP="0031017E">
            <w:pPr>
              <w:spacing w:line="360" w:lineRule="auto"/>
              <w:jc w:val="both"/>
              <w:rPr>
                <w:b/>
                <w:bCs/>
                <w:sz w:val="20"/>
                <w:szCs w:val="20"/>
              </w:rPr>
            </w:pPr>
            <w:r w:rsidRPr="00F64287">
              <w:rPr>
                <w:b/>
                <w:bCs/>
                <w:sz w:val="20"/>
                <w:szCs w:val="20"/>
              </w:rPr>
              <w:t>Seal and Signature of the Bidder</w:t>
            </w:r>
          </w:p>
          <w:p w14:paraId="03928AF9" w14:textId="77777777" w:rsidR="00F64287" w:rsidRDefault="00F64287" w:rsidP="00F64287">
            <w:pPr>
              <w:spacing w:line="276" w:lineRule="auto"/>
              <w:jc w:val="both"/>
              <w:rPr>
                <w:sz w:val="20"/>
                <w:szCs w:val="20"/>
              </w:rPr>
            </w:pPr>
          </w:p>
          <w:tbl>
            <w:tblPr>
              <w:tblStyle w:val="TableGrid"/>
              <w:tblW w:w="0" w:type="auto"/>
              <w:tblLook w:val="04A0" w:firstRow="1" w:lastRow="0" w:firstColumn="1" w:lastColumn="0" w:noHBand="0" w:noVBand="1"/>
            </w:tblPr>
            <w:tblGrid>
              <w:gridCol w:w="2405"/>
            </w:tblGrid>
            <w:tr w:rsidR="00F64287" w14:paraId="2DEE67E5" w14:textId="77777777" w:rsidTr="00F64287">
              <w:tc>
                <w:tcPr>
                  <w:tcW w:w="2405" w:type="dxa"/>
                </w:tcPr>
                <w:p w14:paraId="27EA3572" w14:textId="00B6335B" w:rsidR="00F64287" w:rsidRDefault="00F64287" w:rsidP="00190F05">
                  <w:pPr>
                    <w:spacing w:line="276" w:lineRule="auto"/>
                    <w:jc w:val="both"/>
                    <w:rPr>
                      <w:sz w:val="20"/>
                      <w:szCs w:val="20"/>
                    </w:rPr>
                  </w:pPr>
                  <w:r w:rsidRPr="00F64287">
                    <w:rPr>
                      <w:sz w:val="20"/>
                      <w:szCs w:val="20"/>
                    </w:rPr>
                    <w:t>Stamp</w:t>
                  </w:r>
                  <w:r>
                    <w:rPr>
                      <w:sz w:val="20"/>
                      <w:szCs w:val="20"/>
                    </w:rPr>
                    <w:t xml:space="preserve">s </w:t>
                  </w:r>
                  <w:r w:rsidR="0031017E">
                    <w:rPr>
                      <w:sz w:val="20"/>
                      <w:szCs w:val="20"/>
                    </w:rPr>
                    <w:t>of</w:t>
                  </w:r>
                  <w:r>
                    <w:rPr>
                      <w:sz w:val="20"/>
                      <w:szCs w:val="20"/>
                    </w:rPr>
                    <w:t xml:space="preserve"> </w:t>
                  </w:r>
                  <w:r w:rsidR="00190F05">
                    <w:rPr>
                      <w:sz w:val="20"/>
                      <w:szCs w:val="20"/>
                    </w:rPr>
                    <w:t>One Million</w:t>
                  </w:r>
                  <w:r w:rsidRPr="00F64287">
                    <w:rPr>
                      <w:sz w:val="20"/>
                      <w:szCs w:val="20"/>
                    </w:rPr>
                    <w:t xml:space="preserve"> </w:t>
                  </w:r>
                </w:p>
                <w:p w14:paraId="5F1118B9" w14:textId="77777777" w:rsidR="00F64287" w:rsidRDefault="00F64287" w:rsidP="00F64287">
                  <w:pPr>
                    <w:spacing w:line="276" w:lineRule="auto"/>
                    <w:jc w:val="both"/>
                    <w:rPr>
                      <w:sz w:val="20"/>
                      <w:szCs w:val="20"/>
                    </w:rPr>
                  </w:pPr>
                  <w:r w:rsidRPr="00F64287">
                    <w:rPr>
                      <w:sz w:val="20"/>
                      <w:szCs w:val="20"/>
                    </w:rPr>
                    <w:t>Lebanese Pounds</w:t>
                  </w:r>
                </w:p>
              </w:tc>
            </w:tr>
          </w:tbl>
          <w:p w14:paraId="2E148B3E" w14:textId="77777777" w:rsidR="00196BF8" w:rsidRDefault="00196BF8" w:rsidP="00F64287">
            <w:pPr>
              <w:spacing w:line="276" w:lineRule="auto"/>
              <w:jc w:val="both"/>
              <w:rPr>
                <w:sz w:val="20"/>
                <w:szCs w:val="20"/>
              </w:rPr>
            </w:pPr>
          </w:p>
          <w:p w14:paraId="652E9533" w14:textId="77777777" w:rsidR="00F64287" w:rsidRPr="002907C9" w:rsidRDefault="00F64287" w:rsidP="00F64287">
            <w:pPr>
              <w:spacing w:line="276" w:lineRule="auto"/>
              <w:jc w:val="both"/>
              <w:rPr>
                <w:sz w:val="20"/>
                <w:szCs w:val="20"/>
              </w:rPr>
            </w:pPr>
          </w:p>
        </w:tc>
        <w:tc>
          <w:tcPr>
            <w:tcW w:w="5755" w:type="dxa"/>
            <w:tcBorders>
              <w:top w:val="single" w:sz="4" w:space="0" w:color="auto"/>
              <w:left w:val="single" w:sz="4" w:space="0" w:color="auto"/>
              <w:bottom w:val="single" w:sz="4" w:space="0" w:color="auto"/>
              <w:right w:val="single" w:sz="4" w:space="0" w:color="auto"/>
            </w:tcBorders>
          </w:tcPr>
          <w:p w14:paraId="471EB0E6" w14:textId="77777777" w:rsidR="000756DD" w:rsidRPr="00A015B9" w:rsidRDefault="000756DD" w:rsidP="001A1692">
            <w:pPr>
              <w:bidi/>
              <w:jc w:val="center"/>
              <w:rPr>
                <w:rFonts w:ascii="Simplified Arabic" w:hAnsi="Simplified Arabic" w:cs="Simplified Arabic"/>
                <w:b/>
                <w:bCs/>
                <w:u w:val="single"/>
                <w:rtl/>
              </w:rPr>
            </w:pPr>
            <w:r w:rsidRPr="00A015B9">
              <w:rPr>
                <w:rFonts w:ascii="Simplified Arabic" w:hAnsi="Simplified Arabic" w:cs="Simplified Arabic"/>
                <w:b/>
                <w:bCs/>
                <w:u w:val="single"/>
                <w:rtl/>
              </w:rPr>
              <w:t>المُلحق رقم (2)</w:t>
            </w:r>
          </w:p>
          <w:p w14:paraId="7F754C8E" w14:textId="77777777" w:rsidR="000756DD" w:rsidRPr="00A015B9" w:rsidRDefault="000756DD" w:rsidP="00A015B9">
            <w:pPr>
              <w:bidi/>
              <w:jc w:val="center"/>
              <w:rPr>
                <w:rFonts w:ascii="Simplified Arabic" w:hAnsi="Simplified Arabic" w:cs="Simplified Arabic"/>
                <w:u w:val="single"/>
                <w:rtl/>
              </w:rPr>
            </w:pPr>
            <w:r w:rsidRPr="00A015B9">
              <w:rPr>
                <w:rFonts w:ascii="Simplified Arabic" w:hAnsi="Simplified Arabic" w:cs="Simplified Arabic"/>
                <w:b/>
                <w:bCs/>
                <w:u w:val="single"/>
                <w:rtl/>
              </w:rPr>
              <w:t>تصريح / تعهــد</w:t>
            </w:r>
          </w:p>
          <w:p w14:paraId="5206DE18" w14:textId="77777777" w:rsidR="000756DD" w:rsidRPr="00953171" w:rsidRDefault="000756DD" w:rsidP="00A015B9">
            <w:pPr>
              <w:bidi/>
              <w:jc w:val="center"/>
              <w:rPr>
                <w:rFonts w:ascii="Simplified Arabic" w:hAnsi="Simplified Arabic" w:cs="Simplified Arabic"/>
                <w:bCs/>
                <w:rtl/>
              </w:rPr>
            </w:pPr>
            <w:r w:rsidRPr="00A015B9">
              <w:rPr>
                <w:rFonts w:ascii="Simplified Arabic" w:hAnsi="Simplified Arabic" w:cs="Simplified Arabic"/>
                <w:bCs/>
                <w:rtl/>
              </w:rPr>
              <w:t xml:space="preserve">للإشتراك في </w:t>
            </w:r>
            <w:r w:rsidRPr="00953171">
              <w:rPr>
                <w:rFonts w:ascii="Simplified Arabic" w:hAnsi="Simplified Arabic" w:cs="Simplified Arabic"/>
                <w:bCs/>
                <w:rtl/>
              </w:rPr>
              <w:t>تلزيم (تحديد عنوان الصفقة)</w:t>
            </w:r>
          </w:p>
          <w:p w14:paraId="6C8317F5" w14:textId="77777777" w:rsidR="000756DD" w:rsidRPr="00953171" w:rsidRDefault="000756DD" w:rsidP="00A015B9">
            <w:pPr>
              <w:bidi/>
              <w:rPr>
                <w:rFonts w:ascii="Simplified Arabic" w:hAnsi="Simplified Arabic" w:cs="Simplified Arabic"/>
                <w:b/>
                <w:bCs/>
                <w:rtl/>
                <w:lang w:bidi="ar-LB"/>
              </w:rPr>
            </w:pPr>
          </w:p>
          <w:p w14:paraId="7C3AF8A7" w14:textId="77777777" w:rsidR="000756DD" w:rsidRPr="00953171" w:rsidRDefault="000756DD" w:rsidP="00A015B9">
            <w:pPr>
              <w:bidi/>
              <w:jc w:val="both"/>
              <w:rPr>
                <w:rFonts w:ascii="Simplified Arabic" w:hAnsi="Simplified Arabic" w:cs="Simplified Arabic"/>
              </w:rPr>
            </w:pPr>
            <w:r w:rsidRPr="00953171">
              <w:rPr>
                <w:rFonts w:ascii="Simplified Arabic" w:hAnsi="Simplified Arabic" w:cs="Simplified Arabic"/>
                <w:rtl/>
              </w:rPr>
              <w:t>أنا الموقع ادناه ...............................................................</w:t>
            </w:r>
          </w:p>
          <w:p w14:paraId="7D62192C" w14:textId="77777777" w:rsidR="000756DD" w:rsidRPr="00A015B9" w:rsidRDefault="000756DD" w:rsidP="00A015B9">
            <w:pPr>
              <w:bidi/>
              <w:jc w:val="both"/>
              <w:rPr>
                <w:rFonts w:ascii="Simplified Arabic" w:hAnsi="Simplified Arabic" w:cs="Simplified Arabic"/>
                <w:rtl/>
                <w:lang w:bidi="ar-LB"/>
              </w:rPr>
            </w:pPr>
            <w:r w:rsidRPr="00953171">
              <w:rPr>
                <w:rFonts w:ascii="Simplified Arabic" w:hAnsi="Simplified Arabic" w:cs="Simplified Arabic"/>
                <w:rtl/>
                <w:lang w:bidi="ar-LB"/>
              </w:rPr>
              <w:t>الممثل بالتوقيع عن مؤسسة/شركة ..............................................</w:t>
            </w:r>
          </w:p>
          <w:p w14:paraId="376CAC97" w14:textId="77777777" w:rsidR="000756DD" w:rsidRPr="00A015B9" w:rsidRDefault="000756DD" w:rsidP="00A015B9">
            <w:pPr>
              <w:bidi/>
              <w:jc w:val="both"/>
              <w:rPr>
                <w:rFonts w:ascii="Simplified Arabic" w:hAnsi="Simplified Arabic" w:cs="Simplified Arabic"/>
                <w:lang w:bidi="ar-LB"/>
              </w:rPr>
            </w:pPr>
            <w:r w:rsidRPr="00A015B9">
              <w:rPr>
                <w:rFonts w:ascii="Simplified Arabic" w:hAnsi="Simplified Arabic" w:cs="Simplified Arabic"/>
                <w:rtl/>
              </w:rPr>
              <w:t>المتخذ لي محل اقام</w:t>
            </w:r>
            <w:r w:rsidRPr="00A015B9">
              <w:rPr>
                <w:rFonts w:ascii="Simplified Arabic" w:hAnsi="Simplified Arabic" w:cs="Simplified Arabic"/>
                <w:rtl/>
                <w:lang w:bidi="ar-LB"/>
              </w:rPr>
              <w:t>ة........</w:t>
            </w:r>
            <w:r w:rsidR="00A015B9" w:rsidRPr="00A015B9">
              <w:rPr>
                <w:rFonts w:ascii="Simplified Arabic" w:hAnsi="Simplified Arabic" w:cs="Simplified Arabic"/>
                <w:lang w:bidi="ar-LB"/>
              </w:rPr>
              <w:t>..................</w:t>
            </w:r>
            <w:r w:rsidRPr="00A015B9">
              <w:rPr>
                <w:rFonts w:ascii="Simplified Arabic" w:hAnsi="Simplified Arabic" w:cs="Simplified Arabic"/>
                <w:rtl/>
                <w:lang w:bidi="ar-LB"/>
              </w:rPr>
              <w:t>......................</w:t>
            </w:r>
            <w:r w:rsidR="00A015B9" w:rsidRPr="00A015B9">
              <w:rPr>
                <w:rFonts w:ascii="Simplified Arabic" w:hAnsi="Simplified Arabic" w:cs="Simplified Arabic"/>
                <w:lang w:bidi="ar-LB"/>
              </w:rPr>
              <w:t xml:space="preserve"> </w:t>
            </w:r>
            <w:r w:rsidRPr="00A015B9">
              <w:rPr>
                <w:rFonts w:ascii="Simplified Arabic" w:hAnsi="Simplified Arabic" w:cs="Simplified Arabic"/>
                <w:rtl/>
                <w:lang w:bidi="ar-LB"/>
              </w:rPr>
              <w:t>منطقة.................................. حي........</w:t>
            </w:r>
            <w:r w:rsidR="00A015B9" w:rsidRPr="00A015B9">
              <w:rPr>
                <w:rFonts w:ascii="Simplified Arabic" w:hAnsi="Simplified Arabic" w:cs="Simplified Arabic"/>
                <w:lang w:bidi="ar-LB"/>
              </w:rPr>
              <w:t>.........</w:t>
            </w:r>
            <w:r w:rsidRPr="00A015B9">
              <w:rPr>
                <w:rFonts w:ascii="Simplified Arabic" w:hAnsi="Simplified Arabic" w:cs="Simplified Arabic"/>
                <w:rtl/>
                <w:lang w:bidi="ar-LB"/>
              </w:rPr>
              <w:t>...............</w:t>
            </w:r>
            <w:r w:rsidR="00A015B9" w:rsidRPr="00A015B9">
              <w:rPr>
                <w:rFonts w:ascii="Simplified Arabic" w:hAnsi="Simplified Arabic" w:cs="Simplified Arabic"/>
                <w:lang w:bidi="ar-LB"/>
              </w:rPr>
              <w:t xml:space="preserve"> </w:t>
            </w:r>
            <w:r w:rsidRPr="00A015B9">
              <w:rPr>
                <w:rFonts w:ascii="Simplified Arabic" w:hAnsi="Simplified Arabic" w:cs="Simplified Arabic"/>
                <w:rtl/>
                <w:lang w:bidi="ar-LB"/>
              </w:rPr>
              <w:t>شارع....................</w:t>
            </w:r>
            <w:r w:rsidR="00A015B9" w:rsidRPr="00A015B9">
              <w:rPr>
                <w:rFonts w:ascii="Simplified Arabic" w:hAnsi="Simplified Arabic" w:cs="Simplified Arabic"/>
                <w:lang w:bidi="ar-LB"/>
              </w:rPr>
              <w:t xml:space="preserve"> </w:t>
            </w:r>
            <w:r w:rsidRPr="00A015B9">
              <w:rPr>
                <w:rFonts w:ascii="Simplified Arabic" w:hAnsi="Simplified Arabic" w:cs="Simplified Arabic"/>
                <w:rtl/>
                <w:lang w:bidi="ar-LB"/>
              </w:rPr>
              <w:t>ملك..................</w:t>
            </w:r>
            <w:r w:rsidR="00A015B9" w:rsidRPr="00A015B9">
              <w:rPr>
                <w:rFonts w:ascii="Simplified Arabic" w:hAnsi="Simplified Arabic" w:cs="Simplified Arabic"/>
                <w:lang w:bidi="ar-LB"/>
              </w:rPr>
              <w:t xml:space="preserve"> </w:t>
            </w:r>
            <w:r w:rsidRPr="00A015B9">
              <w:rPr>
                <w:rFonts w:ascii="Simplified Arabic" w:hAnsi="Simplified Arabic" w:cs="Simplified Arabic"/>
                <w:rtl/>
                <w:lang w:bidi="ar-LB"/>
              </w:rPr>
              <w:t>رقم الهاتف...................، مكتب ............................ فاكس ........................،</w:t>
            </w:r>
          </w:p>
          <w:p w14:paraId="5F25DD38" w14:textId="77777777" w:rsidR="000756DD" w:rsidRPr="00A015B9" w:rsidRDefault="000756DD" w:rsidP="00A015B9">
            <w:pPr>
              <w:bidi/>
              <w:jc w:val="both"/>
              <w:rPr>
                <w:rFonts w:ascii="Simplified Arabic" w:hAnsi="Simplified Arabic" w:cs="Simplified Arabic"/>
                <w:rtl/>
                <w:lang w:bidi="ar-LB"/>
              </w:rPr>
            </w:pPr>
          </w:p>
          <w:p w14:paraId="4AA4884E" w14:textId="77777777" w:rsidR="000756DD" w:rsidRPr="00A015B9" w:rsidRDefault="000756DD" w:rsidP="00A015B9">
            <w:pPr>
              <w:bidi/>
              <w:jc w:val="both"/>
              <w:rPr>
                <w:rFonts w:ascii="Simplified Arabic" w:hAnsi="Simplified Arabic" w:cs="Simplified Arabic"/>
                <w:rtl/>
                <w:lang w:bidi="ar-LB"/>
              </w:rPr>
            </w:pPr>
            <w:r w:rsidRPr="00A015B9">
              <w:rPr>
                <w:rFonts w:ascii="Simplified Arabic" w:hAnsi="Simplified Arabic" w:cs="Simplified Arabic"/>
                <w:rtl/>
                <w:lang w:bidi="ar-LB"/>
              </w:rPr>
              <w:t>اعترف ب</w:t>
            </w:r>
            <w:r w:rsidRPr="00A015B9">
              <w:rPr>
                <w:rFonts w:ascii="Simplified Arabic" w:hAnsi="Simplified Arabic" w:cs="Simplified Arabic"/>
                <w:rtl/>
              </w:rPr>
              <w:t xml:space="preserve">انني اطلعت </w:t>
            </w:r>
            <w:r w:rsidRPr="00A015B9">
              <w:rPr>
                <w:rFonts w:ascii="Simplified Arabic" w:hAnsi="Simplified Arabic" w:cs="Simplified Arabic"/>
                <w:rtl/>
                <w:lang w:bidi="ar-LB"/>
              </w:rPr>
              <w:t>على دفتر الشروط المتضمن التعهد، الشروط الادارية والفنية الخاصة للاشتراك في هذا التلزيم التي تسلمت نسخة عنها.</w:t>
            </w:r>
          </w:p>
          <w:p w14:paraId="250E05CF" w14:textId="77777777" w:rsidR="000756DD" w:rsidRPr="00953171" w:rsidRDefault="000756DD" w:rsidP="00A015B9">
            <w:pPr>
              <w:bidi/>
              <w:jc w:val="both"/>
              <w:rPr>
                <w:rFonts w:ascii="Simplified Arabic" w:hAnsi="Simplified Arabic" w:cs="Simplified Arabic"/>
                <w:rtl/>
                <w:lang w:bidi="ar-LB"/>
              </w:rPr>
            </w:pPr>
            <w:r w:rsidRPr="00A015B9">
              <w:rPr>
                <w:rFonts w:ascii="Simplified Arabic" w:hAnsi="Simplified Arabic" w:cs="Simplified Arabic"/>
                <w:rtl/>
                <w:lang w:bidi="ar-LB"/>
              </w:rPr>
              <w:t>واصرح انني وبعد الاطلاع على هذه المستندات التي لا يمكن باي حال الادعاء بتجاهلها وعلى تفاصيل الاعمال المطلوبة، وانني اتعهد بقبول كافة الشروط المبينة فيها وبمدة صلاحية العرض المحددة بم</w:t>
            </w:r>
            <w:r w:rsidRPr="00953171">
              <w:rPr>
                <w:rFonts w:ascii="Simplified Arabic" w:hAnsi="Simplified Arabic" w:cs="Simplified Arabic"/>
                <w:rtl/>
                <w:lang w:bidi="ar-LB"/>
              </w:rPr>
              <w:t>وجب المادة ... من دفتر الشروط هذا وبالتقيد بها وتنفيذها كاملة دون أي نوع من انواع التحفظ او الاستدراك.</w:t>
            </w:r>
          </w:p>
          <w:p w14:paraId="26019823" w14:textId="77777777" w:rsidR="000756DD" w:rsidRPr="00953171" w:rsidRDefault="000756DD" w:rsidP="00A015B9">
            <w:pPr>
              <w:bidi/>
              <w:jc w:val="both"/>
              <w:rPr>
                <w:rFonts w:ascii="Simplified Arabic" w:hAnsi="Simplified Arabic" w:cs="Simplified Arabic"/>
                <w:rtl/>
                <w:lang w:bidi="ar-LB"/>
              </w:rPr>
            </w:pPr>
            <w:r w:rsidRPr="00953171">
              <w:rPr>
                <w:rFonts w:ascii="Simplified Arabic" w:hAnsi="Simplified Arabic" w:cs="Simplified Arabic"/>
                <w:rtl/>
                <w:lang w:bidi="ar-LB"/>
              </w:rPr>
              <w:t xml:space="preserve">وأنني تقدمت لهذا الإلتزام للإشتراك بالأصناف/بالمجموعات التالية: </w:t>
            </w:r>
          </w:p>
          <w:p w14:paraId="26364A90" w14:textId="77777777" w:rsidR="000756DD" w:rsidRPr="00953171" w:rsidRDefault="000756DD" w:rsidP="00A015B9">
            <w:pPr>
              <w:bidi/>
              <w:jc w:val="both"/>
              <w:rPr>
                <w:rFonts w:ascii="Simplified Arabic" w:hAnsi="Simplified Arabic" w:cs="Simplified Arabic"/>
                <w:rtl/>
                <w:lang w:bidi="ar-LB"/>
              </w:rPr>
            </w:pPr>
            <w:r w:rsidRPr="00953171">
              <w:rPr>
                <w:rFonts w:ascii="Simplified Arabic" w:hAnsi="Simplified Arabic" w:cs="Simplified Arabic"/>
                <w:rtl/>
                <w:lang w:bidi="ar-LB"/>
              </w:rPr>
              <w:t>.............................................................................</w:t>
            </w:r>
          </w:p>
          <w:p w14:paraId="0BD7339B" w14:textId="77777777" w:rsidR="000756DD" w:rsidRPr="00953171" w:rsidRDefault="000756DD" w:rsidP="00A015B9">
            <w:pPr>
              <w:bidi/>
              <w:jc w:val="both"/>
              <w:rPr>
                <w:rFonts w:ascii="Simplified Arabic" w:hAnsi="Simplified Arabic" w:cs="Simplified Arabic"/>
                <w:rtl/>
                <w:lang w:bidi="ar-LB"/>
              </w:rPr>
            </w:pPr>
            <w:r w:rsidRPr="00953171">
              <w:rPr>
                <w:rFonts w:ascii="Simplified Arabic" w:hAnsi="Simplified Arabic" w:cs="Simplified Arabic"/>
                <w:rtl/>
                <w:lang w:bidi="ar-LB"/>
              </w:rPr>
              <w:t>كما اصرح بانني وضعت الاسعار وقبلت الاحكام المدرجة في دفتر الشروط هذا آخذاً بعين الاعتبار كل شروط التلزيم ومصاعب تنفيذه في حال وجوده.</w:t>
            </w:r>
          </w:p>
          <w:p w14:paraId="59E38B1D" w14:textId="77777777" w:rsidR="000756DD" w:rsidRPr="00A015B9" w:rsidRDefault="000756DD" w:rsidP="00A015B9">
            <w:pPr>
              <w:bidi/>
              <w:jc w:val="both"/>
              <w:rPr>
                <w:rFonts w:ascii="Simplified Arabic" w:hAnsi="Simplified Arabic" w:cs="Simplified Arabic"/>
                <w:rtl/>
                <w:lang w:bidi="ar-LB"/>
              </w:rPr>
            </w:pPr>
            <w:r w:rsidRPr="00953171">
              <w:rPr>
                <w:rFonts w:ascii="Simplified Arabic" w:hAnsi="Simplified Arabic" w:cs="Simplified Arabic"/>
                <w:rtl/>
                <w:lang w:bidi="ar-LB"/>
              </w:rPr>
              <w:t>كما أتعهد برفع السرية المصرفية عن الحساب المصرفي الذي يودع فيه أو ينتقل إليه أي مبلغ من المال العام، وذلك</w:t>
            </w:r>
            <w:r w:rsidRPr="00A015B9">
              <w:rPr>
                <w:rFonts w:ascii="Simplified Arabic" w:hAnsi="Simplified Arabic" w:cs="Simplified Arabic"/>
                <w:rtl/>
                <w:lang w:bidi="ar-LB"/>
              </w:rPr>
              <w:t xml:space="preserve"> لمصلحة الإدارة في كل عقد من أيٍ نوعٍ كان، يتناول مالاً عامًا.</w:t>
            </w:r>
          </w:p>
          <w:p w14:paraId="095CAE28" w14:textId="77777777" w:rsidR="000756DD" w:rsidRPr="00A015B9" w:rsidRDefault="000756DD" w:rsidP="00A015B9">
            <w:pPr>
              <w:bidi/>
              <w:rPr>
                <w:rFonts w:ascii="Simplified Arabic" w:hAnsi="Simplified Arabic" w:cs="Simplified Arabic"/>
                <w:rtl/>
                <w:lang w:bidi="ar-LB"/>
              </w:rPr>
            </w:pPr>
          </w:p>
          <w:tbl>
            <w:tblPr>
              <w:tblpPr w:leftFromText="180" w:rightFromText="180" w:vertAnchor="text" w:horzAnchor="margin" w:tblpXSpec="right" w:tblpY="505"/>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tblGrid>
            <w:tr w:rsidR="000756DD" w:rsidRPr="00A015B9" w14:paraId="13DE39C2" w14:textId="77777777" w:rsidTr="00FD27D4">
              <w:trPr>
                <w:trHeight w:val="710"/>
              </w:trPr>
              <w:tc>
                <w:tcPr>
                  <w:tcW w:w="1980" w:type="dxa"/>
                </w:tcPr>
                <w:p w14:paraId="4391E71C" w14:textId="77777777" w:rsidR="000756DD" w:rsidRPr="00A015B9" w:rsidRDefault="000756DD" w:rsidP="00A015B9">
                  <w:pPr>
                    <w:bidi/>
                    <w:spacing w:after="0" w:line="240" w:lineRule="auto"/>
                    <w:rPr>
                      <w:rFonts w:ascii="Simplified Arabic" w:hAnsi="Simplified Arabic" w:cs="Simplified Arabic"/>
                      <w:rtl/>
                      <w:lang w:bidi="ar-LB"/>
                    </w:rPr>
                  </w:pPr>
                  <w:r w:rsidRPr="00A015B9">
                    <w:rPr>
                      <w:rFonts w:ascii="Simplified Arabic" w:hAnsi="Simplified Arabic" w:cs="Simplified Arabic"/>
                      <w:rtl/>
                      <w:lang w:bidi="ar-LB"/>
                    </w:rPr>
                    <w:t>طوابع بقيمة</w:t>
                  </w:r>
                </w:p>
                <w:p w14:paraId="4F5BE7F3" w14:textId="6F705BF8" w:rsidR="000756DD" w:rsidRPr="00A015B9" w:rsidRDefault="00190F05" w:rsidP="00A015B9">
                  <w:pPr>
                    <w:bidi/>
                    <w:spacing w:after="0" w:line="240" w:lineRule="auto"/>
                    <w:rPr>
                      <w:rFonts w:ascii="Simplified Arabic" w:hAnsi="Simplified Arabic" w:cs="Simplified Arabic"/>
                      <w:rtl/>
                      <w:lang w:bidi="ar-LB"/>
                    </w:rPr>
                  </w:pPr>
                  <w:r>
                    <w:rPr>
                      <w:rFonts w:ascii="Simplified Arabic" w:hAnsi="Simplified Arabic" w:cs="Simplified Arabic" w:hint="cs"/>
                      <w:rtl/>
                      <w:lang w:bidi="ar-LB"/>
                    </w:rPr>
                    <w:t>مليون</w:t>
                  </w:r>
                  <w:r w:rsidR="000756DD" w:rsidRPr="00A015B9">
                    <w:rPr>
                      <w:rFonts w:ascii="Simplified Arabic" w:hAnsi="Simplified Arabic" w:cs="Simplified Arabic"/>
                      <w:rtl/>
                      <w:lang w:bidi="ar-LB"/>
                    </w:rPr>
                    <w:t xml:space="preserve"> ليرة</w:t>
                  </w:r>
                </w:p>
              </w:tc>
            </w:tr>
          </w:tbl>
          <w:p w14:paraId="4F5A9135" w14:textId="77777777" w:rsidR="000756DD" w:rsidRPr="00A015B9" w:rsidRDefault="000756DD" w:rsidP="00A015B9">
            <w:pPr>
              <w:bidi/>
              <w:ind w:firstLine="720"/>
              <w:rPr>
                <w:rFonts w:ascii="Simplified Arabic" w:hAnsi="Simplified Arabic" w:cs="Simplified Arabic"/>
                <w:b/>
                <w:bCs/>
                <w:rtl/>
                <w:lang w:bidi="ar-LB"/>
              </w:rPr>
            </w:pPr>
            <w:r w:rsidRPr="00A015B9">
              <w:rPr>
                <w:rFonts w:ascii="Simplified Arabic" w:hAnsi="Simplified Arabic" w:cs="Simplified Arabic"/>
                <w:rtl/>
                <w:lang w:bidi="ar-LB"/>
              </w:rPr>
              <w:tab/>
            </w:r>
            <w:r w:rsidRPr="00A015B9">
              <w:rPr>
                <w:rFonts w:ascii="Simplified Arabic" w:hAnsi="Simplified Arabic" w:cs="Simplified Arabic"/>
                <w:rtl/>
                <w:lang w:bidi="ar-LB"/>
              </w:rPr>
              <w:tab/>
            </w:r>
            <w:r w:rsidRPr="00A015B9">
              <w:rPr>
                <w:rFonts w:ascii="Simplified Arabic" w:hAnsi="Simplified Arabic" w:cs="Simplified Arabic"/>
                <w:rtl/>
                <w:lang w:bidi="ar-LB"/>
              </w:rPr>
              <w:tab/>
            </w:r>
            <w:r w:rsidRPr="00A015B9">
              <w:rPr>
                <w:rFonts w:ascii="Simplified Arabic" w:hAnsi="Simplified Arabic" w:cs="Simplified Arabic"/>
                <w:b/>
                <w:bCs/>
                <w:rtl/>
                <w:lang w:bidi="ar-LB"/>
              </w:rPr>
              <w:t xml:space="preserve">التاريخ   </w:t>
            </w:r>
            <w:r w:rsidRPr="00A015B9">
              <w:rPr>
                <w:rFonts w:ascii="Simplified Arabic" w:hAnsi="Simplified Arabic" w:cs="Simplified Arabic"/>
                <w:rtl/>
                <w:lang w:bidi="ar-LB"/>
              </w:rPr>
              <w:t>____________</w:t>
            </w:r>
          </w:p>
          <w:p w14:paraId="60816DE7" w14:textId="77777777" w:rsidR="000756DD" w:rsidRPr="00A015B9" w:rsidRDefault="000756DD" w:rsidP="00A015B9">
            <w:pPr>
              <w:bidi/>
              <w:rPr>
                <w:rFonts w:ascii="Simplified Arabic" w:hAnsi="Simplified Arabic" w:cs="Simplified Arabic"/>
                <w:b/>
                <w:bCs/>
                <w:rtl/>
                <w:lang w:bidi="ar-LB"/>
              </w:rPr>
            </w:pPr>
            <w:r w:rsidRPr="00A015B9">
              <w:rPr>
                <w:rFonts w:ascii="Simplified Arabic" w:hAnsi="Simplified Arabic" w:cs="Simplified Arabic"/>
                <w:b/>
                <w:bCs/>
                <w:rtl/>
                <w:lang w:bidi="ar-LB"/>
              </w:rPr>
              <w:tab/>
              <w:t>ختم وتوقيع العارض</w:t>
            </w:r>
          </w:p>
          <w:p w14:paraId="606213FA" w14:textId="77777777" w:rsidR="000756DD" w:rsidRPr="00A015B9" w:rsidRDefault="000756DD" w:rsidP="00A015B9">
            <w:pPr>
              <w:bidi/>
              <w:rPr>
                <w:rFonts w:ascii="Simplified Arabic" w:hAnsi="Simplified Arabic" w:cs="Simplified Arabic"/>
                <w:b/>
                <w:bCs/>
                <w:rtl/>
                <w:lang w:bidi="ar-LB"/>
              </w:rPr>
            </w:pPr>
          </w:p>
        </w:tc>
      </w:tr>
      <w:tr w:rsidR="00A015B9" w14:paraId="1D6AED56" w14:textId="77777777" w:rsidTr="001A1692">
        <w:trPr>
          <w:trHeight w:val="11888"/>
        </w:trPr>
        <w:tc>
          <w:tcPr>
            <w:tcW w:w="5760" w:type="dxa"/>
            <w:tcBorders>
              <w:top w:val="single" w:sz="4" w:space="0" w:color="auto"/>
              <w:left w:val="single" w:sz="4" w:space="0" w:color="auto"/>
              <w:bottom w:val="single" w:sz="4" w:space="0" w:color="auto"/>
              <w:right w:val="single" w:sz="4" w:space="0" w:color="auto"/>
            </w:tcBorders>
          </w:tcPr>
          <w:p w14:paraId="39C4B87E" w14:textId="77777777" w:rsidR="00F64287" w:rsidRPr="00F64287" w:rsidRDefault="00F64287" w:rsidP="001A1692">
            <w:pPr>
              <w:spacing w:line="360" w:lineRule="auto"/>
              <w:jc w:val="center"/>
              <w:rPr>
                <w:b/>
                <w:bCs/>
                <w:sz w:val="20"/>
                <w:szCs w:val="20"/>
              </w:rPr>
            </w:pPr>
            <w:r w:rsidRPr="00F64287">
              <w:rPr>
                <w:b/>
                <w:bCs/>
                <w:sz w:val="20"/>
                <w:szCs w:val="20"/>
              </w:rPr>
              <w:lastRenderedPageBreak/>
              <w:t>Appendix (3)</w:t>
            </w:r>
          </w:p>
          <w:p w14:paraId="4AE6981C" w14:textId="77777777" w:rsidR="00A015B9" w:rsidRPr="00F64287" w:rsidRDefault="00F64287" w:rsidP="00F64287">
            <w:pPr>
              <w:spacing w:line="360" w:lineRule="auto"/>
              <w:jc w:val="center"/>
              <w:rPr>
                <w:b/>
                <w:bCs/>
                <w:sz w:val="20"/>
                <w:szCs w:val="20"/>
                <w:vertAlign w:val="superscript"/>
              </w:rPr>
            </w:pPr>
            <w:r w:rsidRPr="00F64287">
              <w:rPr>
                <w:b/>
                <w:bCs/>
                <w:sz w:val="20"/>
                <w:szCs w:val="20"/>
              </w:rPr>
              <w:t xml:space="preserve">Integrity </w:t>
            </w:r>
            <w:r>
              <w:rPr>
                <w:b/>
                <w:bCs/>
                <w:sz w:val="20"/>
                <w:szCs w:val="20"/>
              </w:rPr>
              <w:t>Declaration</w:t>
            </w:r>
            <w:r>
              <w:rPr>
                <w:b/>
                <w:bCs/>
                <w:sz w:val="20"/>
                <w:szCs w:val="20"/>
                <w:vertAlign w:val="superscript"/>
              </w:rPr>
              <w:t>1</w:t>
            </w:r>
          </w:p>
          <w:p w14:paraId="0B6637F3" w14:textId="77777777" w:rsidR="00F64287" w:rsidRDefault="00F64287" w:rsidP="00F64287">
            <w:pPr>
              <w:rPr>
                <w:b/>
                <w:bCs/>
                <w:sz w:val="20"/>
                <w:szCs w:val="20"/>
              </w:rPr>
            </w:pPr>
          </w:p>
          <w:p w14:paraId="6B7D2D95" w14:textId="77777777" w:rsidR="00697A1F" w:rsidRPr="00697A1F" w:rsidRDefault="00697A1F" w:rsidP="00697A1F">
            <w:pPr>
              <w:spacing w:line="360" w:lineRule="auto"/>
              <w:rPr>
                <w:sz w:val="20"/>
                <w:szCs w:val="20"/>
              </w:rPr>
            </w:pPr>
            <w:r>
              <w:rPr>
                <w:sz w:val="20"/>
                <w:szCs w:val="20"/>
              </w:rPr>
              <w:t>Tender</w:t>
            </w:r>
            <w:r w:rsidRPr="00697A1F">
              <w:rPr>
                <w:sz w:val="20"/>
                <w:szCs w:val="20"/>
              </w:rPr>
              <w:t xml:space="preserve"> Title: _____________________</w:t>
            </w:r>
            <w:r>
              <w:rPr>
                <w:sz w:val="20"/>
                <w:szCs w:val="20"/>
              </w:rPr>
              <w:t>__</w:t>
            </w:r>
            <w:r w:rsidRPr="00697A1F">
              <w:rPr>
                <w:sz w:val="20"/>
                <w:szCs w:val="20"/>
              </w:rPr>
              <w:t>___________________</w:t>
            </w:r>
          </w:p>
          <w:p w14:paraId="3C4A91D5" w14:textId="77777777" w:rsidR="00697A1F" w:rsidRPr="00697A1F" w:rsidRDefault="00697A1F" w:rsidP="00697A1F">
            <w:pPr>
              <w:spacing w:line="360" w:lineRule="auto"/>
              <w:rPr>
                <w:sz w:val="20"/>
                <w:szCs w:val="20"/>
              </w:rPr>
            </w:pPr>
            <w:r w:rsidRPr="00697A1F">
              <w:rPr>
                <w:sz w:val="20"/>
                <w:szCs w:val="20"/>
              </w:rPr>
              <w:t>Contracting Party: ___________________</w:t>
            </w:r>
            <w:r>
              <w:rPr>
                <w:sz w:val="20"/>
                <w:szCs w:val="20"/>
              </w:rPr>
              <w:t>_</w:t>
            </w:r>
            <w:r w:rsidRPr="00697A1F">
              <w:rPr>
                <w:sz w:val="20"/>
                <w:szCs w:val="20"/>
              </w:rPr>
              <w:t>__________________</w:t>
            </w:r>
          </w:p>
          <w:p w14:paraId="13C97704" w14:textId="77777777" w:rsidR="00697A1F" w:rsidRPr="00697A1F" w:rsidRDefault="00697A1F" w:rsidP="00697A1F">
            <w:pPr>
              <w:spacing w:line="360" w:lineRule="auto"/>
              <w:rPr>
                <w:sz w:val="20"/>
                <w:szCs w:val="20"/>
              </w:rPr>
            </w:pPr>
            <w:r w:rsidRPr="00697A1F">
              <w:rPr>
                <w:sz w:val="20"/>
                <w:szCs w:val="20"/>
              </w:rPr>
              <w:t>Bidder's Name / Authorized Signatory on Behalf of the Company: ____________</w:t>
            </w:r>
            <w:r>
              <w:rPr>
                <w:sz w:val="20"/>
                <w:szCs w:val="20"/>
              </w:rPr>
              <w:t>________________________________</w:t>
            </w:r>
            <w:r w:rsidRPr="00697A1F">
              <w:rPr>
                <w:sz w:val="20"/>
                <w:szCs w:val="20"/>
              </w:rPr>
              <w:t>_________</w:t>
            </w:r>
          </w:p>
          <w:p w14:paraId="32E797BD" w14:textId="77777777" w:rsidR="00F64287" w:rsidRDefault="00697A1F" w:rsidP="00697A1F">
            <w:pPr>
              <w:spacing w:line="360" w:lineRule="auto"/>
              <w:rPr>
                <w:sz w:val="20"/>
                <w:szCs w:val="20"/>
              </w:rPr>
            </w:pPr>
            <w:r w:rsidRPr="00697A1F">
              <w:rPr>
                <w:sz w:val="20"/>
                <w:szCs w:val="20"/>
              </w:rPr>
              <w:t>Company Name: _______________________________________</w:t>
            </w:r>
          </w:p>
          <w:p w14:paraId="79B50BD8" w14:textId="77777777" w:rsidR="00697A1F" w:rsidRDefault="00697A1F" w:rsidP="00697A1F">
            <w:pPr>
              <w:spacing w:line="360" w:lineRule="auto"/>
              <w:rPr>
                <w:sz w:val="20"/>
                <w:szCs w:val="20"/>
              </w:rPr>
            </w:pPr>
          </w:p>
          <w:p w14:paraId="319443AC" w14:textId="77777777" w:rsidR="00697A1F" w:rsidRPr="00697A1F" w:rsidRDefault="00697A1F" w:rsidP="00697A1F">
            <w:pPr>
              <w:rPr>
                <w:sz w:val="20"/>
                <w:szCs w:val="20"/>
              </w:rPr>
            </w:pPr>
            <w:r w:rsidRPr="00697A1F">
              <w:rPr>
                <w:sz w:val="20"/>
                <w:szCs w:val="20"/>
              </w:rPr>
              <w:t>We, the undersigned, affirm the following:</w:t>
            </w:r>
          </w:p>
          <w:p w14:paraId="1FF4EE09" w14:textId="77777777" w:rsidR="00697A1F" w:rsidRDefault="0031017E" w:rsidP="0031017E">
            <w:pPr>
              <w:pStyle w:val="ListParagraph"/>
              <w:numPr>
                <w:ilvl w:val="3"/>
                <w:numId w:val="1"/>
              </w:numPr>
              <w:bidi w:val="0"/>
              <w:spacing w:after="0" w:line="240" w:lineRule="auto"/>
              <w:ind w:left="520"/>
              <w:rPr>
                <w:sz w:val="20"/>
                <w:szCs w:val="20"/>
              </w:rPr>
            </w:pPr>
            <w:r>
              <w:rPr>
                <w:sz w:val="20"/>
                <w:szCs w:val="20"/>
              </w:rPr>
              <w:t>Neither we</w:t>
            </w:r>
            <w:r w:rsidR="00697A1F" w:rsidRPr="00697A1F">
              <w:rPr>
                <w:sz w:val="20"/>
                <w:szCs w:val="20"/>
              </w:rPr>
              <w:t xml:space="preserve">, </w:t>
            </w:r>
            <w:r>
              <w:rPr>
                <w:sz w:val="20"/>
                <w:szCs w:val="20"/>
              </w:rPr>
              <w:t xml:space="preserve">nor </w:t>
            </w:r>
            <w:r w:rsidR="00697A1F" w:rsidRPr="00697A1F">
              <w:rPr>
                <w:sz w:val="20"/>
                <w:szCs w:val="20"/>
              </w:rPr>
              <w:t xml:space="preserve">our employees, partners, agents, contributors, consultants, or their relatives have relationships that may lead to a conflict of interest in the subject of this </w:t>
            </w:r>
            <w:r w:rsidR="004046E0">
              <w:rPr>
                <w:sz w:val="20"/>
                <w:szCs w:val="20"/>
              </w:rPr>
              <w:t>contract</w:t>
            </w:r>
            <w:r w:rsidR="00697A1F" w:rsidRPr="00697A1F">
              <w:rPr>
                <w:sz w:val="20"/>
                <w:szCs w:val="20"/>
              </w:rPr>
              <w:t>.</w:t>
            </w:r>
          </w:p>
          <w:p w14:paraId="125C8CDD" w14:textId="77777777" w:rsidR="00697A1F" w:rsidRDefault="00697A1F" w:rsidP="0031017E">
            <w:pPr>
              <w:pStyle w:val="ListParagraph"/>
              <w:numPr>
                <w:ilvl w:val="3"/>
                <w:numId w:val="1"/>
              </w:numPr>
              <w:bidi w:val="0"/>
              <w:spacing w:after="0" w:line="240" w:lineRule="auto"/>
              <w:ind w:left="520"/>
              <w:rPr>
                <w:sz w:val="20"/>
                <w:szCs w:val="20"/>
              </w:rPr>
            </w:pPr>
            <w:r w:rsidRPr="00697A1F">
              <w:rPr>
                <w:sz w:val="20"/>
                <w:szCs w:val="20"/>
              </w:rPr>
              <w:t xml:space="preserve">We </w:t>
            </w:r>
            <w:r w:rsidR="0031017E">
              <w:rPr>
                <w:sz w:val="20"/>
                <w:szCs w:val="20"/>
              </w:rPr>
              <w:t>shall</w:t>
            </w:r>
            <w:r w:rsidRPr="00697A1F">
              <w:rPr>
                <w:sz w:val="20"/>
                <w:szCs w:val="20"/>
              </w:rPr>
              <w:t xml:space="preserve"> inform the Public Procurement Authority and the contracting party in case of any conflict of interest occurrence or discovery.</w:t>
            </w:r>
          </w:p>
          <w:p w14:paraId="0394B99B" w14:textId="77777777" w:rsidR="00697A1F" w:rsidRDefault="00697A1F" w:rsidP="00697A1F">
            <w:pPr>
              <w:pStyle w:val="ListParagraph"/>
              <w:numPr>
                <w:ilvl w:val="3"/>
                <w:numId w:val="1"/>
              </w:numPr>
              <w:bidi w:val="0"/>
              <w:spacing w:after="0" w:line="240" w:lineRule="auto"/>
              <w:ind w:left="520"/>
              <w:rPr>
                <w:sz w:val="20"/>
                <w:szCs w:val="20"/>
              </w:rPr>
            </w:pPr>
            <w:r w:rsidRPr="00697A1F">
              <w:rPr>
                <w:sz w:val="20"/>
                <w:szCs w:val="20"/>
              </w:rPr>
              <w:t>Neither we nor any of our employees, partners, agents, contributors, consultants, or their relatives have engaged in fraudulent, corrupt, coercive, or obstructive practices regarding our bid or proposal.</w:t>
            </w:r>
          </w:p>
          <w:p w14:paraId="7BA10F13" w14:textId="77777777" w:rsidR="00697A1F" w:rsidRDefault="0031017E" w:rsidP="0031017E">
            <w:pPr>
              <w:pStyle w:val="ListParagraph"/>
              <w:numPr>
                <w:ilvl w:val="3"/>
                <w:numId w:val="1"/>
              </w:numPr>
              <w:bidi w:val="0"/>
              <w:spacing w:after="0" w:line="240" w:lineRule="auto"/>
              <w:ind w:left="520"/>
              <w:rPr>
                <w:sz w:val="20"/>
                <w:szCs w:val="20"/>
              </w:rPr>
            </w:pPr>
            <w:r>
              <w:rPr>
                <w:sz w:val="20"/>
                <w:szCs w:val="20"/>
              </w:rPr>
              <w:t>Neither w</w:t>
            </w:r>
            <w:r w:rsidR="00697A1F" w:rsidRPr="00697A1F">
              <w:rPr>
                <w:sz w:val="20"/>
                <w:szCs w:val="20"/>
              </w:rPr>
              <w:t xml:space="preserve">e, </w:t>
            </w:r>
            <w:r>
              <w:rPr>
                <w:sz w:val="20"/>
                <w:szCs w:val="20"/>
              </w:rPr>
              <w:t>nor</w:t>
            </w:r>
            <w:r w:rsidR="00697A1F" w:rsidRPr="00697A1F">
              <w:rPr>
                <w:sz w:val="20"/>
                <w:szCs w:val="20"/>
              </w:rPr>
              <w:t xml:space="preserve"> our partners, agents, contributors, consultants, or their relatives, have offered any payments to employees, partners, or individuals participating in the procurement on behalf of the contracting party or anyone else.</w:t>
            </w:r>
          </w:p>
          <w:p w14:paraId="6CCC4CB4" w14:textId="77777777" w:rsidR="00697A1F" w:rsidRDefault="00697A1F" w:rsidP="00697A1F">
            <w:pPr>
              <w:pStyle w:val="ListParagraph"/>
              <w:numPr>
                <w:ilvl w:val="3"/>
                <w:numId w:val="1"/>
              </w:numPr>
              <w:bidi w:val="0"/>
              <w:spacing w:after="0" w:line="240" w:lineRule="auto"/>
              <w:ind w:left="520"/>
              <w:rPr>
                <w:sz w:val="20"/>
                <w:szCs w:val="20"/>
              </w:rPr>
            </w:pPr>
            <w:r w:rsidRPr="00697A1F">
              <w:rPr>
                <w:sz w:val="20"/>
                <w:szCs w:val="20"/>
              </w:rPr>
              <w:t xml:space="preserve">In case of a breach of this </w:t>
            </w:r>
            <w:r>
              <w:rPr>
                <w:sz w:val="20"/>
                <w:szCs w:val="20"/>
              </w:rPr>
              <w:t>declaration</w:t>
            </w:r>
            <w:r w:rsidRPr="00697A1F">
              <w:rPr>
                <w:sz w:val="20"/>
                <w:szCs w:val="20"/>
              </w:rPr>
              <w:t xml:space="preserve"> and undertaking, we acknowledge that we will be disqualified from participating in any public procurement, regardless of its subject</w:t>
            </w:r>
            <w:r>
              <w:rPr>
                <w:sz w:val="20"/>
                <w:szCs w:val="20"/>
              </w:rPr>
              <w:t xml:space="preserve">. </w:t>
            </w:r>
            <w:r w:rsidRPr="00697A1F">
              <w:rPr>
                <w:sz w:val="20"/>
                <w:szCs w:val="20"/>
              </w:rPr>
              <w:t>We accept in advance any measure of exclusion taken against us and we pledge of our full will not to dispute it.</w:t>
            </w:r>
          </w:p>
          <w:p w14:paraId="74A77885" w14:textId="77777777" w:rsidR="00697A1F" w:rsidRDefault="00697A1F" w:rsidP="00697A1F">
            <w:pPr>
              <w:jc w:val="both"/>
              <w:rPr>
                <w:sz w:val="20"/>
                <w:szCs w:val="20"/>
              </w:rPr>
            </w:pPr>
            <w:r w:rsidRPr="00697A1F">
              <w:rPr>
                <w:sz w:val="20"/>
                <w:szCs w:val="20"/>
              </w:rPr>
              <w:t>Any false information exposes us</w:t>
            </w:r>
            <w:r>
              <w:rPr>
                <w:sz w:val="20"/>
                <w:szCs w:val="20"/>
              </w:rPr>
              <w:t xml:space="preserve"> </w:t>
            </w:r>
            <w:r w:rsidRPr="00697A1F">
              <w:rPr>
                <w:sz w:val="20"/>
                <w:szCs w:val="20"/>
              </w:rPr>
              <w:t>to legal action by the competent authorities.</w:t>
            </w:r>
          </w:p>
          <w:p w14:paraId="57C76C25" w14:textId="77777777" w:rsidR="00697A1F" w:rsidRDefault="00697A1F" w:rsidP="00697A1F">
            <w:pPr>
              <w:jc w:val="both"/>
              <w:rPr>
                <w:sz w:val="20"/>
                <w:szCs w:val="20"/>
              </w:rPr>
            </w:pPr>
          </w:p>
          <w:p w14:paraId="188C9B97" w14:textId="77777777" w:rsidR="00697A1F" w:rsidRDefault="00697A1F" w:rsidP="00697A1F">
            <w:pPr>
              <w:jc w:val="both"/>
              <w:rPr>
                <w:sz w:val="20"/>
                <w:szCs w:val="20"/>
              </w:rPr>
            </w:pPr>
          </w:p>
          <w:p w14:paraId="6539A2A8" w14:textId="77777777" w:rsidR="00697A1F" w:rsidRPr="00697A1F" w:rsidRDefault="00697A1F" w:rsidP="000A710A">
            <w:pPr>
              <w:spacing w:line="360" w:lineRule="auto"/>
              <w:ind w:left="2860"/>
              <w:jc w:val="both"/>
              <w:rPr>
                <w:b/>
                <w:bCs/>
                <w:sz w:val="20"/>
                <w:szCs w:val="20"/>
              </w:rPr>
            </w:pPr>
            <w:r w:rsidRPr="00697A1F">
              <w:rPr>
                <w:b/>
                <w:bCs/>
                <w:sz w:val="20"/>
                <w:szCs w:val="20"/>
              </w:rPr>
              <w:t>Date: _______________</w:t>
            </w:r>
          </w:p>
          <w:p w14:paraId="6F21E6B6" w14:textId="77777777" w:rsidR="00697A1F" w:rsidRPr="00697A1F" w:rsidRDefault="00697A1F" w:rsidP="000A710A">
            <w:pPr>
              <w:spacing w:line="360" w:lineRule="auto"/>
              <w:ind w:left="2860"/>
              <w:jc w:val="both"/>
              <w:rPr>
                <w:b/>
                <w:bCs/>
                <w:sz w:val="20"/>
                <w:szCs w:val="20"/>
              </w:rPr>
            </w:pPr>
            <w:r w:rsidRPr="00697A1F">
              <w:rPr>
                <w:b/>
                <w:bCs/>
                <w:sz w:val="20"/>
                <w:szCs w:val="20"/>
              </w:rPr>
              <w:t>Seal and Signature</w:t>
            </w:r>
          </w:p>
          <w:p w14:paraId="029CD29A" w14:textId="77777777" w:rsidR="00697A1F" w:rsidRDefault="00697A1F" w:rsidP="00697A1F">
            <w:pPr>
              <w:jc w:val="both"/>
              <w:rPr>
                <w:sz w:val="20"/>
                <w:szCs w:val="20"/>
              </w:rPr>
            </w:pPr>
          </w:p>
          <w:p w14:paraId="5548026F" w14:textId="77777777" w:rsidR="00697A1F" w:rsidRDefault="00697A1F" w:rsidP="00697A1F">
            <w:pPr>
              <w:jc w:val="both"/>
              <w:rPr>
                <w:sz w:val="20"/>
                <w:szCs w:val="20"/>
              </w:rPr>
            </w:pPr>
            <w:r>
              <w:rPr>
                <w:sz w:val="20"/>
                <w:szCs w:val="20"/>
                <w:vertAlign w:val="superscript"/>
              </w:rPr>
              <w:t xml:space="preserve">1 </w:t>
            </w:r>
            <w:r w:rsidRPr="00697A1F">
              <w:rPr>
                <w:sz w:val="20"/>
                <w:szCs w:val="20"/>
              </w:rPr>
              <w:t xml:space="preserve">This </w:t>
            </w:r>
            <w:r>
              <w:rPr>
                <w:sz w:val="20"/>
                <w:szCs w:val="20"/>
              </w:rPr>
              <w:t>declaration</w:t>
            </w:r>
            <w:r w:rsidRPr="00697A1F">
              <w:rPr>
                <w:sz w:val="20"/>
                <w:szCs w:val="20"/>
              </w:rPr>
              <w:t xml:space="preserve"> </w:t>
            </w:r>
            <w:r>
              <w:rPr>
                <w:sz w:val="20"/>
                <w:szCs w:val="20"/>
              </w:rPr>
              <w:t>shall be</w:t>
            </w:r>
            <w:r w:rsidRPr="00697A1F">
              <w:rPr>
                <w:sz w:val="20"/>
                <w:szCs w:val="20"/>
              </w:rPr>
              <w:t xml:space="preserve"> attached to the bid.</w:t>
            </w:r>
          </w:p>
          <w:p w14:paraId="469247C6" w14:textId="77777777" w:rsidR="00697A1F" w:rsidRPr="00697A1F" w:rsidRDefault="00697A1F" w:rsidP="00697A1F">
            <w:pPr>
              <w:ind w:left="160"/>
              <w:jc w:val="both"/>
              <w:rPr>
                <w:sz w:val="20"/>
                <w:szCs w:val="20"/>
              </w:rPr>
            </w:pPr>
          </w:p>
        </w:tc>
        <w:tc>
          <w:tcPr>
            <w:tcW w:w="5755" w:type="dxa"/>
            <w:tcBorders>
              <w:top w:val="single" w:sz="4" w:space="0" w:color="auto"/>
              <w:left w:val="single" w:sz="4" w:space="0" w:color="auto"/>
              <w:bottom w:val="single" w:sz="4" w:space="0" w:color="auto"/>
              <w:right w:val="single" w:sz="4" w:space="0" w:color="auto"/>
            </w:tcBorders>
          </w:tcPr>
          <w:p w14:paraId="74D8538A" w14:textId="77777777" w:rsidR="00A015B9" w:rsidRPr="00A015B9" w:rsidRDefault="00A015B9" w:rsidP="001A1692">
            <w:pPr>
              <w:bidi/>
              <w:jc w:val="center"/>
              <w:rPr>
                <w:rFonts w:ascii="Simplified Arabic" w:hAnsi="Simplified Arabic" w:cs="Simplified Arabic"/>
                <w:b/>
                <w:bCs/>
                <w:rtl/>
              </w:rPr>
            </w:pPr>
            <w:r w:rsidRPr="00A015B9">
              <w:rPr>
                <w:rFonts w:ascii="Simplified Arabic" w:hAnsi="Simplified Arabic" w:cs="Simplified Arabic"/>
                <w:b/>
                <w:bCs/>
                <w:rtl/>
              </w:rPr>
              <w:t>المُلحق رقم (3)</w:t>
            </w:r>
          </w:p>
          <w:p w14:paraId="2A09C274" w14:textId="77777777" w:rsidR="00A015B9" w:rsidRPr="00D8101C" w:rsidRDefault="00A015B9" w:rsidP="00A015B9">
            <w:pPr>
              <w:bidi/>
              <w:jc w:val="center"/>
              <w:rPr>
                <w:rFonts w:ascii="Simplified Arabic" w:hAnsi="Simplified Arabic" w:cs="Simplified Arabic"/>
                <w:b/>
                <w:bCs/>
                <w:vertAlign w:val="superscript"/>
                <w:lang w:bidi="ar-LB"/>
              </w:rPr>
            </w:pPr>
            <w:r w:rsidRPr="00A015B9">
              <w:rPr>
                <w:rFonts w:ascii="Simplified Arabic" w:hAnsi="Simplified Arabic" w:cs="Simplified Arabic"/>
                <w:b/>
                <w:bCs/>
                <w:rtl/>
              </w:rPr>
              <w:t>تصريح النزاهة</w:t>
            </w:r>
            <w:r w:rsidR="00D8101C">
              <w:rPr>
                <w:rFonts w:ascii="Simplified Arabic" w:hAnsi="Simplified Arabic" w:cs="Simplified Arabic" w:hint="cs"/>
                <w:b/>
                <w:bCs/>
                <w:vertAlign w:val="superscript"/>
                <w:rtl/>
                <w:lang w:bidi="ar-LB"/>
              </w:rPr>
              <w:t>1</w:t>
            </w:r>
          </w:p>
          <w:p w14:paraId="5375B694" w14:textId="77777777" w:rsidR="00A015B9" w:rsidRPr="00A015B9" w:rsidRDefault="00A015B9" w:rsidP="00A015B9">
            <w:pPr>
              <w:tabs>
                <w:tab w:val="left" w:pos="8820"/>
              </w:tabs>
              <w:bidi/>
              <w:rPr>
                <w:rFonts w:ascii="Simplified Arabic" w:hAnsi="Simplified Arabic" w:cs="Simplified Arabic"/>
              </w:rPr>
            </w:pPr>
          </w:p>
          <w:p w14:paraId="65EA2ED2" w14:textId="77777777" w:rsidR="00A015B9" w:rsidRPr="00A015B9" w:rsidRDefault="00A015B9" w:rsidP="00A015B9">
            <w:pPr>
              <w:tabs>
                <w:tab w:val="left" w:pos="8820"/>
              </w:tabs>
              <w:bidi/>
              <w:rPr>
                <w:rFonts w:ascii="Simplified Arabic" w:hAnsi="Simplified Arabic" w:cs="Simplified Arabic"/>
                <w:b/>
              </w:rPr>
            </w:pPr>
            <w:r w:rsidRPr="00A015B9">
              <w:rPr>
                <w:rFonts w:ascii="Simplified Arabic" w:hAnsi="Simplified Arabic" w:cs="Simplified Arabic"/>
                <w:b/>
                <w:rtl/>
              </w:rPr>
              <w:t>عنوان الصفقة:</w:t>
            </w:r>
            <w:r w:rsidRPr="00A015B9">
              <w:rPr>
                <w:rFonts w:ascii="Simplified Arabic" w:hAnsi="Simplified Arabic" w:cs="Simplified Arabic"/>
              </w:rPr>
              <w:t xml:space="preserve"> _</w:t>
            </w:r>
            <w:r w:rsidR="00D8101C">
              <w:rPr>
                <w:rFonts w:ascii="Simplified Arabic" w:hAnsi="Simplified Arabic" w:cs="Simplified Arabic"/>
              </w:rPr>
              <w:t>___</w:t>
            </w:r>
            <w:r w:rsidRPr="00A015B9">
              <w:rPr>
                <w:rFonts w:ascii="Simplified Arabic" w:hAnsi="Simplified Arabic" w:cs="Simplified Arabic"/>
              </w:rPr>
              <w:t>____________________________________</w:t>
            </w:r>
          </w:p>
          <w:p w14:paraId="64130D12" w14:textId="77777777" w:rsidR="00A015B9" w:rsidRPr="00A015B9" w:rsidRDefault="00A015B9" w:rsidP="00A015B9">
            <w:pPr>
              <w:tabs>
                <w:tab w:val="left" w:pos="8820"/>
              </w:tabs>
              <w:bidi/>
              <w:rPr>
                <w:rFonts w:ascii="Simplified Arabic" w:hAnsi="Simplified Arabic" w:cs="Simplified Arabic"/>
                <w:b/>
              </w:rPr>
            </w:pPr>
            <w:r w:rsidRPr="00A015B9">
              <w:rPr>
                <w:rFonts w:ascii="Simplified Arabic" w:hAnsi="Simplified Arabic" w:cs="Simplified Arabic"/>
                <w:b/>
                <w:rtl/>
              </w:rPr>
              <w:t>الجهة المتعاقدة:</w:t>
            </w:r>
            <w:r w:rsidRPr="00A015B9">
              <w:rPr>
                <w:rFonts w:ascii="Simplified Arabic" w:hAnsi="Simplified Arabic" w:cs="Simplified Arabic"/>
              </w:rPr>
              <w:t xml:space="preserve">    _____________________________________</w:t>
            </w:r>
          </w:p>
          <w:p w14:paraId="49E96320" w14:textId="77777777" w:rsidR="00A015B9" w:rsidRPr="00A015B9" w:rsidRDefault="00A015B9" w:rsidP="00A015B9">
            <w:pPr>
              <w:tabs>
                <w:tab w:val="left" w:pos="8820"/>
              </w:tabs>
              <w:bidi/>
              <w:rPr>
                <w:rFonts w:ascii="Simplified Arabic" w:hAnsi="Simplified Arabic" w:cs="Simplified Arabic"/>
              </w:rPr>
            </w:pPr>
            <w:r w:rsidRPr="00A015B9">
              <w:rPr>
                <w:rFonts w:ascii="Simplified Arabic" w:hAnsi="Simplified Arabic" w:cs="Simplified Arabic"/>
                <w:b/>
                <w:rtl/>
              </w:rPr>
              <w:t>اسم العارض / المفوض بالتوقيع عن الشركة:</w:t>
            </w:r>
            <w:r w:rsidRPr="00A015B9">
              <w:rPr>
                <w:rFonts w:ascii="Simplified Arabic" w:hAnsi="Simplified Arabic" w:cs="Simplified Arabic"/>
              </w:rPr>
              <w:t xml:space="preserve"> _____________________</w:t>
            </w:r>
          </w:p>
          <w:p w14:paraId="198C9892" w14:textId="77777777" w:rsidR="00A015B9" w:rsidRPr="00A015B9" w:rsidRDefault="00A015B9" w:rsidP="00A015B9">
            <w:pPr>
              <w:tabs>
                <w:tab w:val="left" w:pos="8820"/>
              </w:tabs>
              <w:bidi/>
              <w:rPr>
                <w:rFonts w:ascii="Simplified Arabic" w:hAnsi="Simplified Arabic" w:cs="Simplified Arabic"/>
                <w:b/>
              </w:rPr>
            </w:pPr>
            <w:r w:rsidRPr="00A015B9">
              <w:rPr>
                <w:rFonts w:ascii="Simplified Arabic" w:hAnsi="Simplified Arabic" w:cs="Simplified Arabic"/>
                <w:b/>
                <w:rtl/>
              </w:rPr>
              <w:t xml:space="preserve">إسم الشركة: </w:t>
            </w:r>
            <w:r w:rsidRPr="00A015B9">
              <w:rPr>
                <w:rFonts w:ascii="Simplified Arabic" w:hAnsi="Simplified Arabic" w:cs="Simplified Arabic"/>
              </w:rPr>
              <w:t>_______________________________________</w:t>
            </w:r>
          </w:p>
          <w:p w14:paraId="41C5D9A1" w14:textId="77777777" w:rsidR="00A015B9" w:rsidRPr="00A015B9" w:rsidRDefault="00A015B9" w:rsidP="00A015B9">
            <w:pPr>
              <w:tabs>
                <w:tab w:val="left" w:pos="8820"/>
              </w:tabs>
              <w:bidi/>
              <w:rPr>
                <w:rFonts w:ascii="Simplified Arabic" w:hAnsi="Simplified Arabic" w:cs="Simplified Arabic"/>
              </w:rPr>
            </w:pPr>
          </w:p>
          <w:p w14:paraId="5E3ABEFE" w14:textId="77777777" w:rsidR="00A015B9" w:rsidRPr="00A015B9" w:rsidRDefault="00A015B9" w:rsidP="00A015B9">
            <w:pPr>
              <w:tabs>
                <w:tab w:val="left" w:pos="8820"/>
              </w:tabs>
              <w:bidi/>
              <w:rPr>
                <w:rFonts w:ascii="Simplified Arabic" w:hAnsi="Simplified Arabic" w:cs="Simplified Arabic"/>
              </w:rPr>
            </w:pPr>
            <w:r w:rsidRPr="00A015B9">
              <w:rPr>
                <w:rFonts w:ascii="Simplified Arabic" w:hAnsi="Simplified Arabic" w:cs="Simplified Arabic"/>
                <w:rtl/>
              </w:rPr>
              <w:t>نحن الموقعون أدناه نؤكد ما يلي:</w:t>
            </w:r>
          </w:p>
          <w:p w14:paraId="0EBDF762" w14:textId="77777777" w:rsidR="00A015B9" w:rsidRPr="00A015B9" w:rsidRDefault="00A015B9" w:rsidP="00A015B9">
            <w:pPr>
              <w:numPr>
                <w:ilvl w:val="0"/>
                <w:numId w:val="52"/>
              </w:numPr>
              <w:tabs>
                <w:tab w:val="left" w:pos="8820"/>
              </w:tabs>
              <w:bidi/>
              <w:ind w:left="270" w:hanging="270"/>
              <w:jc w:val="both"/>
              <w:rPr>
                <w:rFonts w:ascii="Simplified Arabic" w:hAnsi="Simplified Arabic" w:cs="Simplified Arabic"/>
              </w:rPr>
            </w:pPr>
            <w:r w:rsidRPr="00A015B9">
              <w:rPr>
                <w:rFonts w:ascii="Simplified Arabic" w:hAnsi="Simplified Arabic" w:cs="Simplified Arabic"/>
                <w:rtl/>
              </w:rPr>
              <w:t>ليس لنا، أو لموظفينا، أو شركائنا، أو وكلائنا، أو المساهمين، أو المستشارين، أو أقاربهم، أي علاقات قد تؤدي إلى تضارب في المصالح بموضوع هذه الصفقة.</w:t>
            </w:r>
          </w:p>
          <w:p w14:paraId="28C82DAA" w14:textId="77777777" w:rsidR="00A015B9" w:rsidRPr="00A015B9" w:rsidRDefault="00A015B9" w:rsidP="00A015B9">
            <w:pPr>
              <w:numPr>
                <w:ilvl w:val="0"/>
                <w:numId w:val="52"/>
              </w:numPr>
              <w:tabs>
                <w:tab w:val="left" w:pos="8820"/>
              </w:tabs>
              <w:bidi/>
              <w:ind w:left="270" w:hanging="270"/>
              <w:jc w:val="both"/>
              <w:rPr>
                <w:rFonts w:ascii="Simplified Arabic" w:hAnsi="Simplified Arabic" w:cs="Simplified Arabic"/>
              </w:rPr>
            </w:pPr>
            <w:r w:rsidRPr="00A015B9">
              <w:rPr>
                <w:rFonts w:ascii="Simplified Arabic" w:hAnsi="Simplified Arabic" w:cs="Simplified Arabic"/>
                <w:rtl/>
              </w:rPr>
              <w:t>سنقوم بإبلاغ هيئة الشراء العام والجهة المتعاقدة في حال حصول أو اكتشاف تضارب في المصالح.</w:t>
            </w:r>
          </w:p>
          <w:p w14:paraId="228C9C0A" w14:textId="77777777" w:rsidR="00A015B9" w:rsidRPr="00A015B9" w:rsidRDefault="00A015B9" w:rsidP="00A015B9">
            <w:pPr>
              <w:numPr>
                <w:ilvl w:val="0"/>
                <w:numId w:val="52"/>
              </w:numPr>
              <w:tabs>
                <w:tab w:val="left" w:pos="8820"/>
              </w:tabs>
              <w:bidi/>
              <w:ind w:left="270" w:hanging="270"/>
              <w:jc w:val="both"/>
              <w:rPr>
                <w:rFonts w:ascii="Simplified Arabic" w:hAnsi="Simplified Arabic" w:cs="Simplified Arabic"/>
              </w:rPr>
            </w:pPr>
            <w:r w:rsidRPr="00A015B9">
              <w:rPr>
                <w:rFonts w:ascii="Simplified Arabic" w:hAnsi="Simplified Arabic" w:cs="Simplified Arabic"/>
                <w:rtl/>
              </w:rPr>
              <w:t xml:space="preserve"> لم ولن نقوم، ولا أيّ من موظفينا، أو شركائنا، أو وكلائنا، أو المساهمين، أو المستشارين، أو أقاربهم، بممارسات احتيالية أو فاسدة، أو قسرية أو مُعرقلة في ما يخص عرضنا أو اقتراحنا.</w:t>
            </w:r>
          </w:p>
          <w:p w14:paraId="074AF7D7" w14:textId="77777777" w:rsidR="00A015B9" w:rsidRPr="00A015B9" w:rsidRDefault="00A015B9" w:rsidP="00A015B9">
            <w:pPr>
              <w:numPr>
                <w:ilvl w:val="0"/>
                <w:numId w:val="52"/>
              </w:numPr>
              <w:tabs>
                <w:tab w:val="left" w:pos="8820"/>
              </w:tabs>
              <w:bidi/>
              <w:ind w:left="270" w:hanging="270"/>
              <w:jc w:val="both"/>
              <w:rPr>
                <w:rFonts w:ascii="Simplified Arabic" w:hAnsi="Simplified Arabic" w:cs="Simplified Arabic"/>
              </w:rPr>
            </w:pPr>
            <w:r w:rsidRPr="00A015B9">
              <w:rPr>
                <w:rFonts w:ascii="Simplified Arabic" w:hAnsi="Simplified Arabic" w:cs="Simplified Arabic"/>
                <w:rtl/>
              </w:rPr>
              <w:t>لم نقدم، ولا أيّ من شركائنا، أو وكلائنا، أو المساهمين، أو المستشارين، أو أقاربهم، على دفع أي مبالغ للعاملين، أو الشركاء، أو للموظفين المشاركين بعملية الشراء بالنيابة عن الجهة المتعاقدة، أو لأي كان.</w:t>
            </w:r>
          </w:p>
          <w:p w14:paraId="62129C2A" w14:textId="77777777" w:rsidR="00A015B9" w:rsidRPr="00A015B9" w:rsidRDefault="00A015B9" w:rsidP="00A015B9">
            <w:pPr>
              <w:numPr>
                <w:ilvl w:val="0"/>
                <w:numId w:val="52"/>
              </w:numPr>
              <w:tabs>
                <w:tab w:val="left" w:pos="8820"/>
              </w:tabs>
              <w:bidi/>
              <w:ind w:left="270" w:hanging="270"/>
              <w:jc w:val="both"/>
              <w:rPr>
                <w:rFonts w:ascii="Simplified Arabic" w:hAnsi="Simplified Arabic" w:cs="Simplified Arabic"/>
              </w:rPr>
            </w:pPr>
            <w:r w:rsidRPr="00A015B9">
              <w:rPr>
                <w:rFonts w:ascii="Simplified Arabic" w:hAnsi="Simplified Arabic" w:cs="Simplified Arabic"/>
                <w:rtl/>
              </w:rPr>
              <w:t xml:space="preserve">في حال مخالفتنا لهذا التصريح والتعهد، لن نكون مؤهلين للمشاركة في أي صفقة عمومية أياً كان موضوعها ونقبل سلفاً بأي تدبير إقصاء يُؤخذ بحقنا ونتعهد بملء إرادتنا بعدم المنازعة بشأنه.  </w:t>
            </w:r>
          </w:p>
          <w:p w14:paraId="7EFDE5C6" w14:textId="77777777" w:rsidR="00A015B9" w:rsidRPr="00A015B9" w:rsidRDefault="00A015B9" w:rsidP="00A015B9">
            <w:pPr>
              <w:tabs>
                <w:tab w:val="left" w:pos="8820"/>
              </w:tabs>
              <w:bidi/>
              <w:rPr>
                <w:rFonts w:ascii="Simplified Arabic" w:hAnsi="Simplified Arabic" w:cs="Simplified Arabic"/>
                <w:rtl/>
              </w:rPr>
            </w:pPr>
            <w:r w:rsidRPr="00A015B9">
              <w:rPr>
                <w:rFonts w:ascii="Simplified Arabic" w:hAnsi="Simplified Arabic" w:cs="Simplified Arabic"/>
                <w:rtl/>
              </w:rPr>
              <w:t>إن أي معلومات كاذبة تُعرضنا للملاحقة القضائية من قبل المراجع المختصة.</w:t>
            </w:r>
          </w:p>
          <w:p w14:paraId="6D64DA0F" w14:textId="77777777" w:rsidR="00A015B9" w:rsidRPr="00A015B9" w:rsidRDefault="00A015B9" w:rsidP="00A015B9">
            <w:pPr>
              <w:tabs>
                <w:tab w:val="left" w:pos="8820"/>
              </w:tabs>
              <w:bidi/>
              <w:rPr>
                <w:rFonts w:ascii="Simplified Arabic" w:hAnsi="Simplified Arabic" w:cs="Simplified Arabic"/>
                <w:rtl/>
              </w:rPr>
            </w:pPr>
          </w:p>
          <w:p w14:paraId="510E587A" w14:textId="77777777" w:rsidR="00D8101C" w:rsidRDefault="00A015B9" w:rsidP="00697A1F">
            <w:pPr>
              <w:bidi/>
              <w:ind w:left="2770"/>
              <w:rPr>
                <w:rFonts w:ascii="Simplified Arabic" w:hAnsi="Simplified Arabic" w:cs="Simplified Arabic"/>
                <w:bCs/>
              </w:rPr>
            </w:pPr>
            <w:r w:rsidRPr="00A015B9">
              <w:rPr>
                <w:rFonts w:ascii="Simplified Arabic" w:hAnsi="Simplified Arabic" w:cs="Simplified Arabic"/>
                <w:bCs/>
                <w:rtl/>
              </w:rPr>
              <w:t xml:space="preserve">التاريخ:  </w:t>
            </w:r>
            <w:r w:rsidRPr="00A015B9">
              <w:rPr>
                <w:rFonts w:ascii="Simplified Arabic" w:hAnsi="Simplified Arabic" w:cs="Simplified Arabic"/>
                <w:bCs/>
              </w:rPr>
              <w:t>_______________</w:t>
            </w:r>
          </w:p>
          <w:p w14:paraId="2E6510DF" w14:textId="77777777" w:rsidR="00A015B9" w:rsidRDefault="00A015B9" w:rsidP="00697A1F">
            <w:pPr>
              <w:bidi/>
              <w:ind w:left="2770"/>
              <w:rPr>
                <w:rFonts w:ascii="Simplified Arabic" w:hAnsi="Simplified Arabic" w:cs="Simplified Arabic"/>
                <w:bCs/>
                <w:rtl/>
              </w:rPr>
            </w:pPr>
            <w:r w:rsidRPr="00A015B9">
              <w:rPr>
                <w:rFonts w:ascii="Simplified Arabic" w:hAnsi="Simplified Arabic" w:cs="Simplified Arabic"/>
                <w:bCs/>
                <w:rtl/>
              </w:rPr>
              <w:t>الختم والتوقيع</w:t>
            </w:r>
          </w:p>
          <w:p w14:paraId="7644F89A" w14:textId="77777777" w:rsidR="00D8101C" w:rsidRDefault="00D8101C" w:rsidP="00D8101C">
            <w:pPr>
              <w:bidi/>
              <w:rPr>
                <w:rFonts w:ascii="Simplified Arabic" w:hAnsi="Simplified Arabic" w:cs="Simplified Arabic"/>
                <w:bCs/>
                <w:rtl/>
              </w:rPr>
            </w:pPr>
          </w:p>
          <w:p w14:paraId="4F02119F" w14:textId="77777777" w:rsidR="00A015B9" w:rsidRPr="00D8101C" w:rsidRDefault="00D8101C" w:rsidP="00D8101C">
            <w:pPr>
              <w:pBdr>
                <w:top w:val="nil"/>
                <w:left w:val="nil"/>
                <w:bottom w:val="nil"/>
                <w:right w:val="nil"/>
                <w:between w:val="nil"/>
              </w:pBdr>
              <w:bidi/>
              <w:rPr>
                <w:color w:val="000000"/>
                <w:sz w:val="20"/>
                <w:szCs w:val="20"/>
                <w:rtl/>
              </w:rPr>
            </w:pPr>
            <w:r>
              <w:rPr>
                <w:vertAlign w:val="superscript"/>
              </w:rPr>
              <w:footnoteRef/>
            </w:r>
            <w:r>
              <w:rPr>
                <w:rFonts w:ascii="Calibri" w:eastAsia="Calibri" w:hAnsi="Calibri" w:cs="Calibri" w:hint="cs"/>
                <w:color w:val="000000"/>
                <w:sz w:val="20"/>
                <w:szCs w:val="20"/>
                <w:rtl/>
              </w:rPr>
              <w:t xml:space="preserve"> </w:t>
            </w:r>
            <w:r>
              <w:rPr>
                <w:rFonts w:ascii="Calibri" w:eastAsia="Calibri" w:hAnsi="Calibri" w:cs="Times New Roman"/>
                <w:color w:val="000000"/>
                <w:sz w:val="20"/>
                <w:szCs w:val="20"/>
                <w:rtl/>
              </w:rPr>
              <w:t>يُرفق هذا التصريح بالعرض</w:t>
            </w:r>
          </w:p>
        </w:tc>
      </w:tr>
      <w:tr w:rsidR="00A015B9" w14:paraId="4037DFBA" w14:textId="77777777" w:rsidTr="00D8101C">
        <w:tc>
          <w:tcPr>
            <w:tcW w:w="5760" w:type="dxa"/>
            <w:tcBorders>
              <w:top w:val="single" w:sz="4" w:space="0" w:color="auto"/>
              <w:left w:val="single" w:sz="4" w:space="0" w:color="auto"/>
              <w:bottom w:val="single" w:sz="4" w:space="0" w:color="auto"/>
              <w:right w:val="single" w:sz="4" w:space="0" w:color="auto"/>
            </w:tcBorders>
          </w:tcPr>
          <w:p w14:paraId="2A1FB74A" w14:textId="77777777" w:rsidR="00C97FE5" w:rsidRPr="00C97FE5" w:rsidRDefault="00C97FE5" w:rsidP="001A1692">
            <w:pPr>
              <w:spacing w:line="360" w:lineRule="auto"/>
              <w:jc w:val="center"/>
              <w:rPr>
                <w:b/>
                <w:bCs/>
                <w:sz w:val="20"/>
                <w:szCs w:val="20"/>
              </w:rPr>
            </w:pPr>
            <w:r w:rsidRPr="00C97FE5">
              <w:rPr>
                <w:b/>
                <w:bCs/>
                <w:sz w:val="20"/>
                <w:szCs w:val="20"/>
              </w:rPr>
              <w:lastRenderedPageBreak/>
              <w:t>Appendix (4)</w:t>
            </w:r>
          </w:p>
          <w:p w14:paraId="1DC74A75" w14:textId="77777777" w:rsidR="00A015B9" w:rsidRDefault="00C97FE5" w:rsidP="00C97FE5">
            <w:pPr>
              <w:spacing w:line="360" w:lineRule="auto"/>
              <w:jc w:val="center"/>
              <w:rPr>
                <w:b/>
                <w:bCs/>
                <w:sz w:val="20"/>
                <w:szCs w:val="20"/>
              </w:rPr>
            </w:pPr>
            <w:r w:rsidRPr="00C97FE5">
              <w:rPr>
                <w:b/>
                <w:bCs/>
                <w:sz w:val="20"/>
                <w:szCs w:val="20"/>
              </w:rPr>
              <w:t xml:space="preserve">Bid </w:t>
            </w:r>
            <w:r>
              <w:rPr>
                <w:b/>
                <w:bCs/>
                <w:sz w:val="20"/>
                <w:szCs w:val="20"/>
              </w:rPr>
              <w:t>Security</w:t>
            </w:r>
            <w:r w:rsidRPr="00C97FE5">
              <w:rPr>
                <w:b/>
                <w:bCs/>
                <w:sz w:val="20"/>
                <w:szCs w:val="20"/>
              </w:rPr>
              <w:t xml:space="preserve"> Letter</w:t>
            </w:r>
          </w:p>
          <w:p w14:paraId="0180234E" w14:textId="77777777" w:rsidR="00C97FE5" w:rsidRDefault="00C97FE5" w:rsidP="00C97FE5">
            <w:pPr>
              <w:rPr>
                <w:b/>
                <w:bCs/>
                <w:sz w:val="20"/>
                <w:szCs w:val="20"/>
              </w:rPr>
            </w:pPr>
          </w:p>
          <w:p w14:paraId="2BD70EAD" w14:textId="77777777" w:rsidR="00C97FE5" w:rsidRPr="00C97FE5" w:rsidRDefault="00C97FE5" w:rsidP="00C97FE5">
            <w:pPr>
              <w:spacing w:line="360" w:lineRule="auto"/>
              <w:rPr>
                <w:sz w:val="20"/>
                <w:szCs w:val="20"/>
              </w:rPr>
            </w:pPr>
            <w:r w:rsidRPr="00C97FE5">
              <w:rPr>
                <w:sz w:val="20"/>
                <w:szCs w:val="20"/>
              </w:rPr>
              <w:t>Bank: ………………………</w:t>
            </w:r>
          </w:p>
          <w:p w14:paraId="745AC42F" w14:textId="77777777" w:rsidR="00C97FE5" w:rsidRDefault="00C97FE5" w:rsidP="00C97FE5">
            <w:pPr>
              <w:spacing w:line="276" w:lineRule="auto"/>
              <w:rPr>
                <w:sz w:val="20"/>
                <w:szCs w:val="20"/>
              </w:rPr>
            </w:pPr>
            <w:r w:rsidRPr="00C97FE5">
              <w:rPr>
                <w:sz w:val="20"/>
                <w:szCs w:val="20"/>
              </w:rPr>
              <w:t xml:space="preserve">To </w:t>
            </w:r>
            <w:r w:rsidR="001A1692" w:rsidRPr="00B0650C">
              <w:rPr>
                <w:b/>
                <w:bCs/>
                <w:i/>
                <w:iCs/>
                <w:sz w:val="20"/>
                <w:szCs w:val="20"/>
              </w:rPr>
              <w:t>MOBILE INTERIM COMPANY NO.2 S.A.L.</w:t>
            </w:r>
          </w:p>
          <w:p w14:paraId="59253366" w14:textId="77777777" w:rsidR="00C97FE5" w:rsidRDefault="00C97FE5" w:rsidP="00C97FE5">
            <w:pPr>
              <w:spacing w:line="276" w:lineRule="auto"/>
              <w:rPr>
                <w:sz w:val="20"/>
                <w:szCs w:val="20"/>
              </w:rPr>
            </w:pPr>
          </w:p>
          <w:p w14:paraId="0331BD14" w14:textId="77777777" w:rsidR="00C97FE5" w:rsidRPr="00953171" w:rsidRDefault="00C97FE5" w:rsidP="00C97FE5">
            <w:pPr>
              <w:spacing w:line="360" w:lineRule="auto"/>
              <w:rPr>
                <w:sz w:val="20"/>
                <w:szCs w:val="20"/>
              </w:rPr>
            </w:pPr>
            <w:r w:rsidRPr="00C97FE5">
              <w:rPr>
                <w:b/>
                <w:bCs/>
                <w:sz w:val="20"/>
                <w:szCs w:val="20"/>
                <w:u w:val="single"/>
              </w:rPr>
              <w:t>Subject:</w:t>
            </w:r>
            <w:r w:rsidRPr="00C97FE5">
              <w:rPr>
                <w:sz w:val="20"/>
                <w:szCs w:val="20"/>
              </w:rPr>
              <w:t xml:space="preserve"> Bid </w:t>
            </w:r>
            <w:r>
              <w:rPr>
                <w:sz w:val="20"/>
                <w:szCs w:val="20"/>
              </w:rPr>
              <w:t>Security</w:t>
            </w:r>
            <w:r w:rsidRPr="00C97FE5">
              <w:rPr>
                <w:sz w:val="20"/>
                <w:szCs w:val="20"/>
              </w:rPr>
              <w:t xml:space="preserve"> Letter </w:t>
            </w:r>
            <w:r w:rsidRPr="00953171">
              <w:rPr>
                <w:sz w:val="20"/>
                <w:szCs w:val="20"/>
              </w:rPr>
              <w:t xml:space="preserve">for the amount of /       </w:t>
            </w:r>
            <w:r w:rsidR="00B0650C" w:rsidRPr="00953171">
              <w:rPr>
                <w:sz w:val="20"/>
                <w:szCs w:val="20"/>
              </w:rPr>
              <w:t xml:space="preserve">         </w:t>
            </w:r>
            <w:r w:rsidRPr="00953171">
              <w:rPr>
                <w:sz w:val="20"/>
                <w:szCs w:val="20"/>
              </w:rPr>
              <w:t xml:space="preserve">        / only, based on the order of Mr. …………………………………………………………</w:t>
            </w:r>
          </w:p>
          <w:p w14:paraId="262F66C2" w14:textId="77777777" w:rsidR="00C97FE5" w:rsidRDefault="00C97FE5" w:rsidP="00C97FE5">
            <w:pPr>
              <w:spacing w:line="360" w:lineRule="auto"/>
              <w:rPr>
                <w:sz w:val="20"/>
                <w:szCs w:val="20"/>
              </w:rPr>
            </w:pPr>
            <w:r w:rsidRPr="00953171">
              <w:rPr>
                <w:sz w:val="20"/>
                <w:szCs w:val="20"/>
              </w:rPr>
              <w:t>For participation in (Tender Title)</w:t>
            </w:r>
          </w:p>
          <w:p w14:paraId="0385E6B1" w14:textId="77777777" w:rsidR="00C97FE5" w:rsidRDefault="00C97FE5" w:rsidP="00C97FE5">
            <w:pPr>
              <w:spacing w:line="360" w:lineRule="auto"/>
              <w:rPr>
                <w:sz w:val="20"/>
                <w:szCs w:val="20"/>
              </w:rPr>
            </w:pPr>
          </w:p>
          <w:p w14:paraId="42EFBFFC" w14:textId="77777777" w:rsidR="00C97FE5" w:rsidRDefault="00C97FE5" w:rsidP="00C97FE5">
            <w:pPr>
              <w:spacing w:line="276" w:lineRule="auto"/>
              <w:jc w:val="both"/>
              <w:rPr>
                <w:sz w:val="20"/>
                <w:szCs w:val="20"/>
              </w:rPr>
            </w:pPr>
            <w:r>
              <w:rPr>
                <w:sz w:val="20"/>
                <w:szCs w:val="20"/>
              </w:rPr>
              <w:t xml:space="preserve">We hereby declare that </w:t>
            </w:r>
            <w:r w:rsidRPr="00C97FE5">
              <w:rPr>
                <w:sz w:val="20"/>
                <w:szCs w:val="20"/>
              </w:rPr>
              <w:t>Bank……</w:t>
            </w:r>
            <w:r>
              <w:rPr>
                <w:sz w:val="20"/>
                <w:szCs w:val="20"/>
              </w:rPr>
              <w:t>……….….</w:t>
            </w:r>
            <w:r w:rsidRPr="00C97FE5">
              <w:rPr>
                <w:sz w:val="20"/>
                <w:szCs w:val="20"/>
              </w:rPr>
              <w:t xml:space="preserve">………, </w:t>
            </w:r>
            <w:r>
              <w:rPr>
                <w:sz w:val="20"/>
                <w:szCs w:val="20"/>
              </w:rPr>
              <w:t>located at</w:t>
            </w:r>
            <w:r w:rsidRPr="00C97FE5">
              <w:rPr>
                <w:sz w:val="20"/>
                <w:szCs w:val="20"/>
              </w:rPr>
              <w:t xml:space="preserve"> …………</w:t>
            </w:r>
            <w:r>
              <w:rPr>
                <w:sz w:val="20"/>
                <w:szCs w:val="20"/>
              </w:rPr>
              <w:t>..</w:t>
            </w:r>
            <w:r w:rsidRPr="00C97FE5">
              <w:rPr>
                <w:sz w:val="20"/>
                <w:szCs w:val="20"/>
              </w:rPr>
              <w:t xml:space="preserve">……, represented by </w:t>
            </w:r>
            <w:r>
              <w:rPr>
                <w:sz w:val="20"/>
                <w:szCs w:val="20"/>
              </w:rPr>
              <w:t xml:space="preserve">the undersigned </w:t>
            </w:r>
            <w:r w:rsidRPr="00C97FE5">
              <w:rPr>
                <w:sz w:val="20"/>
                <w:szCs w:val="20"/>
              </w:rPr>
              <w:t>Mr. …………</w:t>
            </w:r>
            <w:r>
              <w:rPr>
                <w:sz w:val="20"/>
                <w:szCs w:val="20"/>
              </w:rPr>
              <w:t>…..............................</w:t>
            </w:r>
            <w:r w:rsidRPr="00C97FE5">
              <w:rPr>
                <w:sz w:val="20"/>
                <w:szCs w:val="20"/>
              </w:rPr>
              <w:t>……..</w:t>
            </w:r>
            <w:r>
              <w:rPr>
                <w:sz w:val="20"/>
                <w:szCs w:val="20"/>
              </w:rPr>
              <w:t>, acting on its behalf</w:t>
            </w:r>
            <w:r w:rsidRPr="00C97FE5">
              <w:rPr>
                <w:sz w:val="20"/>
                <w:szCs w:val="20"/>
              </w:rPr>
              <w:t xml:space="preserve"> in his capacity as ……………</w:t>
            </w:r>
            <w:r>
              <w:rPr>
                <w:sz w:val="20"/>
                <w:szCs w:val="20"/>
              </w:rPr>
              <w:t>…………………………</w:t>
            </w:r>
            <w:r w:rsidRPr="00C97FE5">
              <w:rPr>
                <w:sz w:val="20"/>
                <w:szCs w:val="20"/>
              </w:rPr>
              <w:t>….., and based on the order of Mr. ………</w:t>
            </w:r>
            <w:r>
              <w:rPr>
                <w:sz w:val="20"/>
                <w:szCs w:val="20"/>
              </w:rPr>
              <w:t>…………………..………</w:t>
            </w:r>
            <w:r w:rsidRPr="00C97FE5">
              <w:rPr>
                <w:sz w:val="20"/>
                <w:szCs w:val="20"/>
              </w:rPr>
              <w:t>……… (</w:t>
            </w:r>
            <w:proofErr w:type="gramStart"/>
            <w:r w:rsidRPr="00C97FE5">
              <w:rPr>
                <w:sz w:val="20"/>
                <w:szCs w:val="20"/>
              </w:rPr>
              <w:t>or</w:t>
            </w:r>
            <w:proofErr w:type="gramEnd"/>
            <w:r w:rsidRPr="00C97FE5">
              <w:rPr>
                <w:sz w:val="20"/>
                <w:szCs w:val="20"/>
              </w:rPr>
              <w:t xml:space="preserve"> Messrs. ………</w:t>
            </w:r>
            <w:r>
              <w:rPr>
                <w:sz w:val="20"/>
                <w:szCs w:val="20"/>
              </w:rPr>
              <w:t>……………………..</w:t>
            </w:r>
            <w:r w:rsidRPr="00C97FE5">
              <w:rPr>
                <w:sz w:val="20"/>
                <w:szCs w:val="20"/>
              </w:rPr>
              <w:t>……… or Company ………</w:t>
            </w:r>
            <w:r>
              <w:rPr>
                <w:sz w:val="20"/>
                <w:szCs w:val="20"/>
              </w:rPr>
              <w:t>…………………</w:t>
            </w:r>
            <w:r w:rsidRPr="00C97FE5">
              <w:rPr>
                <w:sz w:val="20"/>
                <w:szCs w:val="20"/>
              </w:rPr>
              <w:t xml:space="preserve">……), </w:t>
            </w:r>
          </w:p>
          <w:p w14:paraId="02A4FC6B" w14:textId="77777777" w:rsidR="00C97FE5" w:rsidRDefault="00C97FE5" w:rsidP="00C97FE5">
            <w:pPr>
              <w:spacing w:line="276" w:lineRule="auto"/>
              <w:jc w:val="both"/>
              <w:rPr>
                <w:sz w:val="20"/>
                <w:szCs w:val="20"/>
              </w:rPr>
            </w:pPr>
            <w:proofErr w:type="gramStart"/>
            <w:r w:rsidRPr="00C97FE5">
              <w:rPr>
                <w:sz w:val="20"/>
                <w:szCs w:val="20"/>
              </w:rPr>
              <w:t>personally</w:t>
            </w:r>
            <w:proofErr w:type="gramEnd"/>
            <w:r w:rsidRPr="00C97FE5">
              <w:rPr>
                <w:sz w:val="20"/>
                <w:szCs w:val="20"/>
              </w:rPr>
              <w:t xml:space="preserve"> and irrevocably undertakes to pay immediately, without any condition, any amount you request, up to the limit of (specify the amount and currency in </w:t>
            </w:r>
            <w:r w:rsidR="008C4EE4" w:rsidRPr="00327476">
              <w:rPr>
                <w:sz w:val="20"/>
                <w:szCs w:val="20"/>
              </w:rPr>
              <w:t>numerals and words</w:t>
            </w:r>
            <w:r w:rsidRPr="00C97FE5">
              <w:rPr>
                <w:sz w:val="20"/>
                <w:szCs w:val="20"/>
              </w:rPr>
              <w:t>), in cash upon your first request by a written and signed letter from you, without any obligation to provide reasons for this claim.</w:t>
            </w:r>
            <w:r w:rsidR="008C4EE4">
              <w:rPr>
                <w:sz w:val="20"/>
                <w:szCs w:val="20"/>
              </w:rPr>
              <w:t xml:space="preserve"> </w:t>
            </w:r>
          </w:p>
          <w:p w14:paraId="0E744E7F" w14:textId="77777777" w:rsidR="008C4EE4" w:rsidRPr="00953171" w:rsidRDefault="008C4EE4" w:rsidP="00C97FE5">
            <w:pPr>
              <w:spacing w:line="276" w:lineRule="auto"/>
              <w:jc w:val="both"/>
              <w:rPr>
                <w:sz w:val="20"/>
                <w:szCs w:val="20"/>
              </w:rPr>
            </w:pPr>
            <w:r w:rsidRPr="008C4EE4">
              <w:rPr>
                <w:sz w:val="20"/>
                <w:szCs w:val="20"/>
              </w:rPr>
              <w:t>Accordingly</w:t>
            </w:r>
            <w:r>
              <w:rPr>
                <w:sz w:val="20"/>
                <w:szCs w:val="20"/>
              </w:rPr>
              <w:t>, o</w:t>
            </w:r>
            <w:r w:rsidRPr="008C4EE4">
              <w:rPr>
                <w:sz w:val="20"/>
                <w:szCs w:val="20"/>
              </w:rPr>
              <w:t xml:space="preserve">ur bank expressly acknowledges that this Bid </w:t>
            </w:r>
            <w:r>
              <w:rPr>
                <w:sz w:val="20"/>
                <w:szCs w:val="20"/>
              </w:rPr>
              <w:t>Security</w:t>
            </w:r>
            <w:r w:rsidRPr="008C4EE4">
              <w:rPr>
                <w:sz w:val="20"/>
                <w:szCs w:val="20"/>
              </w:rPr>
              <w:t xml:space="preserve"> Letter is self-contained and entirely independent of any relationship or contract between you and Mr. ……………</w:t>
            </w:r>
            <w:r>
              <w:rPr>
                <w:sz w:val="20"/>
                <w:szCs w:val="20"/>
              </w:rPr>
              <w:t>………….</w:t>
            </w:r>
            <w:r w:rsidRPr="008C4EE4">
              <w:rPr>
                <w:sz w:val="20"/>
                <w:szCs w:val="20"/>
              </w:rPr>
              <w:t>……. (or Messrs. …</w:t>
            </w:r>
            <w:r>
              <w:rPr>
                <w:sz w:val="20"/>
                <w:szCs w:val="20"/>
              </w:rPr>
              <w:t>……………</w:t>
            </w:r>
            <w:r w:rsidRPr="008C4EE4">
              <w:rPr>
                <w:sz w:val="20"/>
                <w:szCs w:val="20"/>
              </w:rPr>
              <w:t>………</w:t>
            </w:r>
            <w:r>
              <w:rPr>
                <w:sz w:val="20"/>
                <w:szCs w:val="20"/>
              </w:rPr>
              <w:t>…………..</w:t>
            </w:r>
            <w:r w:rsidRPr="008C4EE4">
              <w:rPr>
                <w:sz w:val="20"/>
                <w:szCs w:val="20"/>
              </w:rPr>
              <w:t>…. or Company ……</w:t>
            </w:r>
            <w:r>
              <w:rPr>
                <w:sz w:val="20"/>
                <w:szCs w:val="20"/>
              </w:rPr>
              <w:t>………………..</w:t>
            </w:r>
            <w:r w:rsidRPr="008C4EE4">
              <w:rPr>
                <w:sz w:val="20"/>
                <w:szCs w:val="20"/>
              </w:rPr>
              <w:t xml:space="preserve">………) and that our bank does not have the right, under any circumstances or at any time, to refuse or delay the payment of any amount you request based on this Bid </w:t>
            </w:r>
            <w:r>
              <w:rPr>
                <w:sz w:val="20"/>
                <w:szCs w:val="20"/>
              </w:rPr>
              <w:t>Security</w:t>
            </w:r>
            <w:r w:rsidRPr="008C4EE4">
              <w:rPr>
                <w:sz w:val="20"/>
                <w:szCs w:val="20"/>
              </w:rPr>
              <w:t xml:space="preserve"> Letter.</w:t>
            </w:r>
            <w:r>
              <w:rPr>
                <w:sz w:val="20"/>
                <w:szCs w:val="20"/>
              </w:rPr>
              <w:t xml:space="preserve"> </w:t>
            </w:r>
            <w:r w:rsidRPr="008C4EE4">
              <w:rPr>
                <w:sz w:val="20"/>
                <w:szCs w:val="20"/>
              </w:rPr>
              <w:t>Our bank also waives in advance any right to discuss or object to the payment request issued by you or any official on your behalf, or even to accept any objection that may be issued by Mr. ……………</w:t>
            </w:r>
            <w:r>
              <w:rPr>
                <w:sz w:val="20"/>
                <w:szCs w:val="20"/>
              </w:rPr>
              <w:t>………….</w:t>
            </w:r>
            <w:r w:rsidRPr="008C4EE4">
              <w:rPr>
                <w:sz w:val="20"/>
                <w:szCs w:val="20"/>
              </w:rPr>
              <w:t>……</w:t>
            </w:r>
            <w:r>
              <w:rPr>
                <w:sz w:val="20"/>
                <w:szCs w:val="20"/>
              </w:rPr>
              <w:t>…………</w:t>
            </w:r>
            <w:r w:rsidRPr="008C4EE4">
              <w:rPr>
                <w:sz w:val="20"/>
                <w:szCs w:val="20"/>
              </w:rPr>
              <w:t>. (</w:t>
            </w:r>
            <w:proofErr w:type="gramStart"/>
            <w:r w:rsidRPr="008C4EE4">
              <w:rPr>
                <w:sz w:val="20"/>
                <w:szCs w:val="20"/>
              </w:rPr>
              <w:t>or</w:t>
            </w:r>
            <w:proofErr w:type="gramEnd"/>
            <w:r w:rsidRPr="008C4EE4">
              <w:rPr>
                <w:sz w:val="20"/>
                <w:szCs w:val="20"/>
              </w:rPr>
              <w:t xml:space="preserve"> Messrs. …</w:t>
            </w:r>
            <w:r>
              <w:rPr>
                <w:sz w:val="20"/>
                <w:szCs w:val="20"/>
              </w:rPr>
              <w:t>……………</w:t>
            </w:r>
            <w:r w:rsidRPr="008C4EE4">
              <w:rPr>
                <w:sz w:val="20"/>
                <w:szCs w:val="20"/>
              </w:rPr>
              <w:t>………</w:t>
            </w:r>
            <w:r>
              <w:rPr>
                <w:sz w:val="20"/>
                <w:szCs w:val="20"/>
              </w:rPr>
              <w:t>………………....</w:t>
            </w:r>
            <w:r w:rsidRPr="008C4EE4">
              <w:rPr>
                <w:sz w:val="20"/>
                <w:szCs w:val="20"/>
              </w:rPr>
              <w:t>…. or Company ……</w:t>
            </w:r>
            <w:r>
              <w:rPr>
                <w:sz w:val="20"/>
                <w:szCs w:val="20"/>
              </w:rPr>
              <w:t>…………..…..</w:t>
            </w:r>
            <w:r w:rsidRPr="008C4EE4">
              <w:rPr>
                <w:sz w:val="20"/>
                <w:szCs w:val="20"/>
              </w:rPr>
              <w:t xml:space="preserve">………) or others regarding the payment of </w:t>
            </w:r>
            <w:r w:rsidRPr="00953171">
              <w:rPr>
                <w:sz w:val="20"/>
                <w:szCs w:val="20"/>
              </w:rPr>
              <w:t>the amount to you as per your request.</w:t>
            </w:r>
          </w:p>
          <w:p w14:paraId="1EF40567" w14:textId="77777777" w:rsidR="008C4EE4" w:rsidRDefault="00420040" w:rsidP="00C97FE5">
            <w:pPr>
              <w:spacing w:line="276" w:lineRule="auto"/>
              <w:jc w:val="both"/>
              <w:rPr>
                <w:sz w:val="20"/>
                <w:szCs w:val="20"/>
              </w:rPr>
            </w:pPr>
            <w:r w:rsidRPr="00953171">
              <w:rPr>
                <w:sz w:val="20"/>
                <w:szCs w:val="20"/>
              </w:rPr>
              <w:t xml:space="preserve">This Bid Security Letter remains valid until </w:t>
            </w:r>
            <w:proofErr w:type="gramStart"/>
            <w:r w:rsidRPr="00953171">
              <w:rPr>
                <w:sz w:val="20"/>
                <w:szCs w:val="20"/>
              </w:rPr>
              <w:t>……………….……..,</w:t>
            </w:r>
            <w:proofErr w:type="gramEnd"/>
            <w:r w:rsidRPr="00953171">
              <w:rPr>
                <w:sz w:val="20"/>
                <w:szCs w:val="20"/>
              </w:rPr>
              <w:t xml:space="preserve"> and at the end of this period, it automatically renews until you</w:t>
            </w:r>
            <w:r w:rsidRPr="00420040">
              <w:rPr>
                <w:sz w:val="20"/>
                <w:szCs w:val="20"/>
              </w:rPr>
              <w:t xml:space="preserve"> return it to us or inform us of our exemption from it.</w:t>
            </w:r>
          </w:p>
          <w:p w14:paraId="128011CB" w14:textId="77777777" w:rsidR="00420040" w:rsidRDefault="00420040" w:rsidP="00C97FE5">
            <w:pPr>
              <w:spacing w:line="276" w:lineRule="auto"/>
              <w:jc w:val="both"/>
              <w:rPr>
                <w:sz w:val="20"/>
                <w:szCs w:val="20"/>
              </w:rPr>
            </w:pPr>
            <w:r w:rsidRPr="00420040">
              <w:rPr>
                <w:sz w:val="20"/>
                <w:szCs w:val="20"/>
              </w:rPr>
              <w:t xml:space="preserve">Any amount paid by our bank based on this Bid </w:t>
            </w:r>
            <w:r>
              <w:rPr>
                <w:sz w:val="20"/>
                <w:szCs w:val="20"/>
              </w:rPr>
              <w:t>Security</w:t>
            </w:r>
            <w:r w:rsidRPr="00420040">
              <w:rPr>
                <w:sz w:val="20"/>
                <w:szCs w:val="20"/>
              </w:rPr>
              <w:t xml:space="preserve"> Letter at your request reduces the maximum amount specified therein by the same amount.</w:t>
            </w:r>
            <w:r>
              <w:rPr>
                <w:sz w:val="20"/>
                <w:szCs w:val="20"/>
              </w:rPr>
              <w:t xml:space="preserve"> </w:t>
            </w:r>
          </w:p>
          <w:p w14:paraId="56375643" w14:textId="77777777" w:rsidR="00420040" w:rsidRDefault="00420040" w:rsidP="00C97FE5">
            <w:pPr>
              <w:spacing w:line="276" w:lineRule="auto"/>
              <w:jc w:val="both"/>
              <w:rPr>
                <w:sz w:val="20"/>
                <w:szCs w:val="20"/>
              </w:rPr>
            </w:pPr>
            <w:r w:rsidRPr="00420040">
              <w:rPr>
                <w:sz w:val="20"/>
                <w:szCs w:val="20"/>
              </w:rPr>
              <w:t xml:space="preserve">This Bid </w:t>
            </w:r>
            <w:r>
              <w:rPr>
                <w:sz w:val="20"/>
                <w:szCs w:val="20"/>
              </w:rPr>
              <w:t>Security</w:t>
            </w:r>
            <w:r w:rsidRPr="00420040">
              <w:rPr>
                <w:sz w:val="20"/>
                <w:szCs w:val="20"/>
              </w:rPr>
              <w:t xml:space="preserve"> is subject to Lebanese laws and the jurisdiction of the competent courts in Lebanon.</w:t>
            </w:r>
          </w:p>
          <w:p w14:paraId="23F5270D" w14:textId="77777777" w:rsidR="00420040" w:rsidRDefault="00420040" w:rsidP="00C97FE5">
            <w:pPr>
              <w:spacing w:line="276" w:lineRule="auto"/>
              <w:jc w:val="both"/>
              <w:rPr>
                <w:sz w:val="20"/>
                <w:szCs w:val="20"/>
              </w:rPr>
            </w:pPr>
            <w:r w:rsidRPr="00420040">
              <w:rPr>
                <w:sz w:val="20"/>
                <w:szCs w:val="20"/>
              </w:rPr>
              <w:lastRenderedPageBreak/>
              <w:t>In witness whereof, we establish our domicile at our institution's headquarters in ……………………</w:t>
            </w:r>
            <w:r>
              <w:rPr>
                <w:sz w:val="20"/>
                <w:szCs w:val="20"/>
              </w:rPr>
              <w:t>…………………………………</w:t>
            </w:r>
          </w:p>
          <w:p w14:paraId="0EE7E7FB" w14:textId="77777777" w:rsidR="00420040" w:rsidRPr="00420040" w:rsidRDefault="00420040" w:rsidP="00420040">
            <w:pPr>
              <w:spacing w:line="360" w:lineRule="auto"/>
              <w:jc w:val="both"/>
              <w:rPr>
                <w:sz w:val="20"/>
                <w:szCs w:val="20"/>
              </w:rPr>
            </w:pPr>
            <w:r w:rsidRPr="00420040">
              <w:rPr>
                <w:sz w:val="20"/>
                <w:szCs w:val="20"/>
              </w:rPr>
              <w:t>Place:</w:t>
            </w:r>
          </w:p>
          <w:p w14:paraId="71BB3BE2" w14:textId="77777777" w:rsidR="00420040" w:rsidRPr="00420040" w:rsidRDefault="00420040" w:rsidP="00420040">
            <w:pPr>
              <w:spacing w:line="360" w:lineRule="auto"/>
              <w:jc w:val="both"/>
              <w:rPr>
                <w:sz w:val="20"/>
                <w:szCs w:val="20"/>
              </w:rPr>
            </w:pPr>
            <w:r w:rsidRPr="00420040">
              <w:rPr>
                <w:sz w:val="20"/>
                <w:szCs w:val="20"/>
              </w:rPr>
              <w:t>Capacity:</w:t>
            </w:r>
          </w:p>
          <w:p w14:paraId="36F533AE" w14:textId="77777777" w:rsidR="00420040" w:rsidRPr="00420040" w:rsidRDefault="00420040" w:rsidP="00420040">
            <w:pPr>
              <w:spacing w:line="360" w:lineRule="auto"/>
              <w:jc w:val="both"/>
              <w:rPr>
                <w:sz w:val="20"/>
                <w:szCs w:val="20"/>
              </w:rPr>
            </w:pPr>
            <w:r w:rsidRPr="00420040">
              <w:rPr>
                <w:sz w:val="20"/>
                <w:szCs w:val="20"/>
              </w:rPr>
              <w:t>Name:</w:t>
            </w:r>
          </w:p>
          <w:p w14:paraId="77CC674F" w14:textId="77777777" w:rsidR="008C4EE4" w:rsidRDefault="00420040" w:rsidP="00420040">
            <w:pPr>
              <w:spacing w:line="360" w:lineRule="auto"/>
              <w:jc w:val="both"/>
              <w:rPr>
                <w:sz w:val="20"/>
                <w:szCs w:val="20"/>
              </w:rPr>
            </w:pPr>
            <w:r w:rsidRPr="00420040">
              <w:rPr>
                <w:sz w:val="20"/>
                <w:szCs w:val="20"/>
              </w:rPr>
              <w:t>Signature:</w:t>
            </w:r>
          </w:p>
          <w:p w14:paraId="77A43E60" w14:textId="77777777" w:rsidR="00C97FE5" w:rsidRPr="00C97FE5" w:rsidRDefault="00C97FE5" w:rsidP="00C97FE5">
            <w:pPr>
              <w:rPr>
                <w:sz w:val="20"/>
                <w:szCs w:val="20"/>
              </w:rPr>
            </w:pPr>
          </w:p>
        </w:tc>
        <w:tc>
          <w:tcPr>
            <w:tcW w:w="5755" w:type="dxa"/>
            <w:tcBorders>
              <w:top w:val="single" w:sz="4" w:space="0" w:color="auto"/>
              <w:left w:val="single" w:sz="4" w:space="0" w:color="auto"/>
              <w:bottom w:val="single" w:sz="4" w:space="0" w:color="auto"/>
              <w:right w:val="single" w:sz="4" w:space="0" w:color="auto"/>
            </w:tcBorders>
          </w:tcPr>
          <w:p w14:paraId="72F9F2AA" w14:textId="77777777" w:rsidR="00A015B9" w:rsidRPr="00A015B9" w:rsidRDefault="00A015B9" w:rsidP="001A1692">
            <w:pPr>
              <w:pStyle w:val="NormalWeb"/>
              <w:bidi/>
              <w:spacing w:before="0" w:beforeAutospacing="0" w:after="0" w:afterAutospacing="0"/>
              <w:jc w:val="center"/>
              <w:rPr>
                <w:rFonts w:ascii="Simplified Arabic" w:hAnsi="Simplified Arabic" w:cs="Simplified Arabic"/>
                <w:b/>
                <w:bCs/>
                <w:color w:val="000000"/>
                <w:sz w:val="22"/>
                <w:szCs w:val="22"/>
                <w:rtl/>
              </w:rPr>
            </w:pPr>
            <w:r w:rsidRPr="00A015B9">
              <w:rPr>
                <w:rFonts w:ascii="Simplified Arabic" w:hAnsi="Simplified Arabic" w:cs="Simplified Arabic"/>
                <w:b/>
                <w:bCs/>
                <w:color w:val="000000"/>
                <w:sz w:val="22"/>
                <w:szCs w:val="22"/>
                <w:rtl/>
              </w:rPr>
              <w:lastRenderedPageBreak/>
              <w:t>الملحق رقم (4)</w:t>
            </w:r>
          </w:p>
          <w:p w14:paraId="79DF6575" w14:textId="77777777" w:rsidR="00A015B9" w:rsidRPr="00A015B9" w:rsidRDefault="00A015B9" w:rsidP="00A015B9">
            <w:pPr>
              <w:pStyle w:val="NormalWeb"/>
              <w:bidi/>
              <w:spacing w:before="0" w:beforeAutospacing="0" w:after="0" w:afterAutospacing="0"/>
              <w:jc w:val="center"/>
              <w:rPr>
                <w:rFonts w:ascii="Simplified Arabic" w:hAnsi="Simplified Arabic" w:cs="Simplified Arabic"/>
                <w:sz w:val="22"/>
                <w:szCs w:val="22"/>
              </w:rPr>
            </w:pPr>
            <w:r w:rsidRPr="00A015B9">
              <w:rPr>
                <w:rFonts w:ascii="Simplified Arabic" w:hAnsi="Simplified Arabic" w:cs="Simplified Arabic"/>
                <w:b/>
                <w:bCs/>
                <w:color w:val="000000"/>
                <w:sz w:val="22"/>
                <w:szCs w:val="22"/>
                <w:rtl/>
              </w:rPr>
              <w:t>كتاب ضمان العرض</w:t>
            </w:r>
          </w:p>
          <w:p w14:paraId="0A442388" w14:textId="77777777" w:rsidR="00A015B9" w:rsidRPr="00A015B9" w:rsidRDefault="00A015B9" w:rsidP="00A015B9">
            <w:pPr>
              <w:pStyle w:val="NormalWeb"/>
              <w:bidi/>
              <w:spacing w:before="0" w:beforeAutospacing="0" w:after="0" w:afterAutospacing="0"/>
              <w:ind w:left="-58"/>
              <w:jc w:val="both"/>
              <w:rPr>
                <w:rFonts w:ascii="Simplified Arabic" w:hAnsi="Simplified Arabic" w:cs="Simplified Arabic"/>
                <w:color w:val="000000"/>
                <w:sz w:val="22"/>
                <w:szCs w:val="22"/>
              </w:rPr>
            </w:pPr>
          </w:p>
          <w:p w14:paraId="7313CCC7" w14:textId="77777777" w:rsidR="00A015B9" w:rsidRPr="00A015B9" w:rsidRDefault="00A015B9" w:rsidP="00A015B9">
            <w:pPr>
              <w:pStyle w:val="NormalWeb"/>
              <w:bidi/>
              <w:spacing w:before="0" w:beforeAutospacing="0" w:after="0" w:afterAutospacing="0"/>
              <w:ind w:left="-58"/>
              <w:jc w:val="both"/>
              <w:rPr>
                <w:rFonts w:ascii="Simplified Arabic" w:hAnsi="Simplified Arabic" w:cs="Simplified Arabic"/>
                <w:color w:val="000000"/>
                <w:sz w:val="22"/>
                <w:szCs w:val="22"/>
              </w:rPr>
            </w:pPr>
            <w:r w:rsidRPr="00A015B9">
              <w:rPr>
                <w:rFonts w:ascii="Simplified Arabic" w:hAnsi="Simplified Arabic" w:cs="Simplified Arabic"/>
                <w:color w:val="000000"/>
                <w:sz w:val="22"/>
                <w:szCs w:val="22"/>
                <w:rtl/>
              </w:rPr>
              <w:t xml:space="preserve">مصرف ………………………  </w:t>
            </w:r>
          </w:p>
          <w:p w14:paraId="59A3ED38" w14:textId="77777777" w:rsidR="00A015B9" w:rsidRPr="00A015B9" w:rsidRDefault="00A015B9" w:rsidP="00A015B9">
            <w:pPr>
              <w:pStyle w:val="NormalWeb"/>
              <w:bidi/>
              <w:spacing w:before="0" w:beforeAutospacing="0" w:after="0" w:afterAutospacing="0"/>
              <w:ind w:left="-58"/>
              <w:jc w:val="both"/>
              <w:rPr>
                <w:rFonts w:ascii="Simplified Arabic" w:hAnsi="Simplified Arabic" w:cs="Simplified Arabic"/>
                <w:color w:val="000000"/>
                <w:sz w:val="22"/>
                <w:szCs w:val="22"/>
              </w:rPr>
            </w:pPr>
            <w:r w:rsidRPr="00A015B9">
              <w:rPr>
                <w:rFonts w:ascii="Simplified Arabic" w:hAnsi="Simplified Arabic" w:cs="Simplified Arabic"/>
                <w:color w:val="000000"/>
                <w:sz w:val="22"/>
                <w:szCs w:val="22"/>
                <w:rtl/>
              </w:rPr>
              <w:t xml:space="preserve">لجانب </w:t>
            </w:r>
            <w:r w:rsidR="001A1692" w:rsidRPr="001A1692">
              <w:rPr>
                <w:rFonts w:ascii="Simplified Arabic" w:hAnsi="Simplified Arabic" w:cs="Simplified Arabic"/>
                <w:b/>
                <w:bCs/>
                <w:i/>
                <w:iCs/>
                <w:sz w:val="22"/>
                <w:szCs w:val="22"/>
                <w:rtl/>
                <w:lang w:bidi="ar-LB"/>
              </w:rPr>
              <w:t>شركة موبايل انتريم كومباني رقم 2 ش.م.ل.</w:t>
            </w:r>
          </w:p>
          <w:p w14:paraId="00D07229" w14:textId="77777777" w:rsidR="00A015B9" w:rsidRPr="00A015B9" w:rsidRDefault="00A015B9" w:rsidP="00A015B9">
            <w:pPr>
              <w:rPr>
                <w:rFonts w:ascii="Simplified Arabic" w:eastAsia="Times New Roman" w:hAnsi="Simplified Arabic" w:cs="Simplified Arabic"/>
                <w:rtl/>
              </w:rPr>
            </w:pPr>
          </w:p>
          <w:p w14:paraId="57B84930" w14:textId="77777777" w:rsidR="00A015B9" w:rsidRPr="00953171" w:rsidRDefault="00A015B9" w:rsidP="00A015B9">
            <w:pPr>
              <w:pStyle w:val="NormalWeb"/>
              <w:bidi/>
              <w:spacing w:before="0" w:beforeAutospacing="0" w:after="0" w:afterAutospacing="0"/>
              <w:ind w:left="-58"/>
              <w:jc w:val="both"/>
              <w:rPr>
                <w:rFonts w:ascii="Simplified Arabic" w:hAnsi="Simplified Arabic" w:cs="Simplified Arabic"/>
                <w:color w:val="000000"/>
                <w:sz w:val="22"/>
                <w:szCs w:val="22"/>
              </w:rPr>
            </w:pPr>
            <w:r w:rsidRPr="00A015B9">
              <w:rPr>
                <w:rFonts w:ascii="Simplified Arabic" w:hAnsi="Simplified Arabic" w:cs="Simplified Arabic"/>
                <w:b/>
                <w:bCs/>
                <w:color w:val="000000"/>
                <w:sz w:val="22"/>
                <w:szCs w:val="22"/>
                <w:u w:val="single"/>
                <w:rtl/>
              </w:rPr>
              <w:t>الموضوع</w:t>
            </w:r>
            <w:r w:rsidRPr="00A015B9">
              <w:rPr>
                <w:rFonts w:ascii="Simplified Arabic" w:hAnsi="Simplified Arabic" w:cs="Simplified Arabic"/>
                <w:color w:val="000000"/>
                <w:sz w:val="22"/>
                <w:szCs w:val="22"/>
                <w:rtl/>
              </w:rPr>
              <w:t xml:space="preserve"> : كتاب ضمان العرض لصالحكم </w:t>
            </w:r>
            <w:r w:rsidRPr="00953171">
              <w:rPr>
                <w:rFonts w:ascii="Simplified Arabic" w:hAnsi="Simplified Arabic" w:cs="Simplified Arabic"/>
                <w:color w:val="000000"/>
                <w:sz w:val="22"/>
                <w:szCs w:val="22"/>
                <w:rtl/>
              </w:rPr>
              <w:t xml:space="preserve">بقيمة / </w:t>
            </w:r>
            <w:r w:rsidR="00B0650C" w:rsidRPr="00953171">
              <w:rPr>
                <w:rFonts w:ascii="Simplified Arabic" w:hAnsi="Simplified Arabic" w:cs="Simplified Arabic"/>
                <w:color w:val="000000"/>
                <w:sz w:val="22"/>
                <w:szCs w:val="22"/>
              </w:rPr>
              <w:t xml:space="preserve">                </w:t>
            </w:r>
            <w:r w:rsidRPr="00953171">
              <w:rPr>
                <w:rFonts w:ascii="Simplified Arabic" w:hAnsi="Simplified Arabic" w:cs="Simplified Arabic"/>
                <w:color w:val="000000"/>
                <w:sz w:val="22"/>
                <w:szCs w:val="22"/>
                <w:rtl/>
              </w:rPr>
              <w:t>/ فقط، بناء للآمر السيد……………………</w:t>
            </w:r>
          </w:p>
          <w:p w14:paraId="53DC9C6A" w14:textId="77777777" w:rsidR="00A015B9" w:rsidRPr="00A015B9" w:rsidRDefault="00A015B9" w:rsidP="00A015B9">
            <w:pPr>
              <w:pStyle w:val="NormalWeb"/>
              <w:bidi/>
              <w:spacing w:before="0" w:beforeAutospacing="0" w:after="0" w:afterAutospacing="0"/>
              <w:ind w:left="-58"/>
              <w:jc w:val="both"/>
              <w:rPr>
                <w:rFonts w:ascii="Simplified Arabic" w:hAnsi="Simplified Arabic" w:cs="Simplified Arabic"/>
                <w:color w:val="000000"/>
                <w:sz w:val="22"/>
                <w:szCs w:val="22"/>
              </w:rPr>
            </w:pPr>
            <w:r w:rsidRPr="00953171">
              <w:rPr>
                <w:rFonts w:ascii="Simplified Arabic" w:hAnsi="Simplified Arabic" w:cs="Simplified Arabic"/>
                <w:color w:val="000000"/>
                <w:sz w:val="22"/>
                <w:szCs w:val="22"/>
                <w:rtl/>
              </w:rPr>
              <w:t>وذلك للإشتراك في (عنوان الصفقة)</w:t>
            </w:r>
          </w:p>
          <w:p w14:paraId="51697BFA" w14:textId="77777777" w:rsidR="00A015B9" w:rsidRPr="00A015B9" w:rsidRDefault="00A015B9" w:rsidP="00A015B9">
            <w:pPr>
              <w:pStyle w:val="NormalWeb"/>
              <w:bidi/>
              <w:spacing w:before="0" w:beforeAutospacing="0" w:after="0" w:afterAutospacing="0"/>
              <w:jc w:val="both"/>
              <w:rPr>
                <w:rFonts w:ascii="Simplified Arabic" w:hAnsi="Simplified Arabic" w:cs="Simplified Arabic"/>
                <w:sz w:val="22"/>
                <w:szCs w:val="22"/>
              </w:rPr>
            </w:pPr>
          </w:p>
          <w:p w14:paraId="56C60E1F" w14:textId="77777777" w:rsidR="00A015B9" w:rsidRPr="00A015B9" w:rsidRDefault="00A015B9" w:rsidP="00A015B9">
            <w:pPr>
              <w:pStyle w:val="NormalWeb"/>
              <w:bidi/>
              <w:spacing w:before="0" w:beforeAutospacing="0" w:after="0" w:afterAutospacing="0"/>
              <w:ind w:left="-58"/>
              <w:jc w:val="both"/>
              <w:rPr>
                <w:rFonts w:ascii="Simplified Arabic" w:hAnsi="Simplified Arabic" w:cs="Simplified Arabic"/>
                <w:sz w:val="22"/>
                <w:szCs w:val="22"/>
                <w:rtl/>
              </w:rPr>
            </w:pPr>
            <w:r w:rsidRPr="00A015B9">
              <w:rPr>
                <w:rFonts w:ascii="Simplified Arabic" w:hAnsi="Simplified Arabic" w:cs="Simplified Arabic"/>
                <w:color w:val="000000"/>
                <w:sz w:val="22"/>
                <w:szCs w:val="22"/>
                <w:rtl/>
              </w:rPr>
              <w:t>  ان</w:t>
            </w:r>
            <w:r w:rsidRPr="00A015B9">
              <w:rPr>
                <w:rFonts w:ascii="Simplified Arabic" w:hAnsi="Simplified Arabic" w:cs="Simplified Arabic"/>
                <w:color w:val="000000"/>
                <w:sz w:val="22"/>
                <w:szCs w:val="22"/>
              </w:rPr>
              <w:t xml:space="preserve"> </w:t>
            </w:r>
            <w:r w:rsidRPr="00A015B9">
              <w:rPr>
                <w:rFonts w:ascii="Simplified Arabic" w:hAnsi="Simplified Arabic" w:cs="Simplified Arabic"/>
                <w:color w:val="000000"/>
                <w:sz w:val="22"/>
                <w:szCs w:val="22"/>
                <w:rtl/>
              </w:rPr>
              <w:t>مصرف …………………مركزه…………….………، الممثل  بالسيد ………………….. الموقع عنه أدناه وذلك بصفته ………………..، وبناء للآمر السيد ……………… (او السادة ………………. أو الشركة ……………)،</w:t>
            </w:r>
          </w:p>
          <w:p w14:paraId="07188F1C" w14:textId="77777777" w:rsidR="00A015B9" w:rsidRPr="00A015B9" w:rsidRDefault="00A015B9" w:rsidP="00A015B9">
            <w:pPr>
              <w:pStyle w:val="NormalWeb"/>
              <w:bidi/>
              <w:spacing w:before="0" w:beforeAutospacing="0" w:after="0" w:afterAutospacing="0"/>
              <w:ind w:left="-58"/>
              <w:jc w:val="both"/>
              <w:rPr>
                <w:rFonts w:ascii="Simplified Arabic" w:hAnsi="Simplified Arabic" w:cs="Simplified Arabic"/>
                <w:sz w:val="22"/>
                <w:szCs w:val="22"/>
                <w:rtl/>
              </w:rPr>
            </w:pPr>
            <w:r w:rsidRPr="00A015B9">
              <w:rPr>
                <w:rFonts w:ascii="Simplified Arabic" w:hAnsi="Simplified Arabic" w:cs="Simplified Arabic"/>
                <w:color w:val="000000"/>
                <w:sz w:val="22"/>
                <w:szCs w:val="22"/>
                <w:rtl/>
              </w:rPr>
              <w:t>يتعهد بصورة شخصية غير قابلة للنقض او للرجوع عنها بأن يدفع نقداً وفوراً دون أي قيد او شرط أي مبلغ تطالبونه به حتى حدود (تحديد العقيمة والعملة بالارقام والاحرف) نقداً وذلك عند اول طلب منكم بموجب كتاب صادر وموقع منكم دون أي موجب لبيان اسباب هذه المطالبة.</w:t>
            </w:r>
          </w:p>
          <w:p w14:paraId="5436E276" w14:textId="77777777" w:rsidR="00A015B9" w:rsidRPr="00A015B9" w:rsidRDefault="00A015B9" w:rsidP="00A015B9">
            <w:pPr>
              <w:pStyle w:val="NormalWeb"/>
              <w:bidi/>
              <w:spacing w:before="0" w:beforeAutospacing="0" w:after="0" w:afterAutospacing="0"/>
              <w:ind w:left="-58"/>
              <w:jc w:val="both"/>
              <w:rPr>
                <w:rFonts w:ascii="Simplified Arabic" w:hAnsi="Simplified Arabic" w:cs="Simplified Arabic"/>
                <w:sz w:val="22"/>
                <w:szCs w:val="22"/>
                <w:lang w:val="en-US"/>
              </w:rPr>
            </w:pPr>
            <w:r w:rsidRPr="00A015B9">
              <w:rPr>
                <w:rFonts w:ascii="Simplified Arabic" w:hAnsi="Simplified Arabic" w:cs="Simplified Arabic"/>
                <w:color w:val="000000"/>
                <w:sz w:val="22"/>
                <w:szCs w:val="22"/>
                <w:rtl/>
              </w:rPr>
              <w:t>وعليه يقر مصرفنا صراحة بأن كتاب الضمان هذا قائم بذاته ومستقل كليًا عن أي ارتباط او عقد بينكم وبين الآمر السيد …………………. ( او السادة ……………. او الشركة ………………) وبانه لا يحق لمصرفنا في أي حال من الاحوال ولا في أي وقت كان الامتناع او تأجيل تأدية أي مبلغ قد تطالبوننا به بالاستناد الى كتاب الضمان هذا . كما يتنازل مصرفنا مسبقاً عن أي حق في المناقشة او في الاعتراض على طلب الدفع الذي يصدر عنكم او عن أي مسؤول لديكم ، او حتى ان يقبل أي اعتراض قد يصدر عن السيد ………………….. ( او السادة …………… او الشركة ………………) او عن غيره (او غيرهم او غيرها) بشأن دفع المبلغ اليكم بناء لطلبكم.</w:t>
            </w:r>
          </w:p>
          <w:p w14:paraId="589AB909" w14:textId="77777777" w:rsidR="00A015B9" w:rsidRPr="00A015B9" w:rsidRDefault="00A015B9" w:rsidP="00A015B9">
            <w:pPr>
              <w:pStyle w:val="NormalWeb"/>
              <w:bidi/>
              <w:spacing w:before="0" w:beforeAutospacing="0" w:after="0" w:afterAutospacing="0"/>
              <w:ind w:left="-58"/>
              <w:jc w:val="both"/>
              <w:rPr>
                <w:rFonts w:ascii="Simplified Arabic" w:hAnsi="Simplified Arabic" w:cs="Simplified Arabic"/>
                <w:sz w:val="22"/>
                <w:szCs w:val="22"/>
                <w:lang w:val="en-US"/>
              </w:rPr>
            </w:pPr>
            <w:r w:rsidRPr="00953171">
              <w:rPr>
                <w:rFonts w:ascii="Simplified Arabic" w:hAnsi="Simplified Arabic" w:cs="Simplified Arabic"/>
                <w:color w:val="000000"/>
                <w:sz w:val="22"/>
                <w:szCs w:val="22"/>
                <w:rtl/>
              </w:rPr>
              <w:t>يبقى كتاب الضمان هذا معمولاً به لغاية …………….. وبنهاية هذه المهلة يتجدد مفعوله تلقائيا</w:t>
            </w:r>
            <w:r w:rsidR="00420040" w:rsidRPr="00953171">
              <w:rPr>
                <w:rFonts w:ascii="Simplified Arabic" w:hAnsi="Simplified Arabic" w:cs="Simplified Arabic" w:hint="cs"/>
                <w:color w:val="000000"/>
                <w:sz w:val="22"/>
                <w:szCs w:val="22"/>
                <w:rtl/>
              </w:rPr>
              <w:t>ً</w:t>
            </w:r>
            <w:r w:rsidRPr="00953171">
              <w:rPr>
                <w:rFonts w:ascii="Simplified Arabic" w:hAnsi="Simplified Arabic" w:cs="Simplified Arabic"/>
                <w:color w:val="000000"/>
                <w:sz w:val="22"/>
                <w:szCs w:val="22"/>
                <w:rtl/>
              </w:rPr>
              <w:t xml:space="preserve"> الى ان تعيدوه الينا او الى ان تبلغونا اعفاءنا منه</w:t>
            </w:r>
            <w:r w:rsidRPr="00A015B9">
              <w:rPr>
                <w:rFonts w:ascii="Simplified Arabic" w:hAnsi="Simplified Arabic" w:cs="Simplified Arabic"/>
                <w:color w:val="000000"/>
                <w:sz w:val="22"/>
                <w:szCs w:val="22"/>
                <w:rtl/>
              </w:rPr>
              <w:t>.</w:t>
            </w:r>
          </w:p>
          <w:p w14:paraId="42B964E3" w14:textId="77777777" w:rsidR="00A015B9" w:rsidRPr="00A015B9" w:rsidRDefault="00A015B9" w:rsidP="00A015B9">
            <w:pPr>
              <w:pStyle w:val="NormalWeb"/>
              <w:bidi/>
              <w:spacing w:before="0" w:beforeAutospacing="0" w:after="0" w:afterAutospacing="0"/>
              <w:ind w:left="-58"/>
              <w:jc w:val="both"/>
              <w:rPr>
                <w:rFonts w:ascii="Simplified Arabic" w:hAnsi="Simplified Arabic" w:cs="Simplified Arabic"/>
                <w:sz w:val="22"/>
                <w:szCs w:val="22"/>
              </w:rPr>
            </w:pPr>
            <w:r w:rsidRPr="00A015B9">
              <w:rPr>
                <w:rFonts w:ascii="Simplified Arabic" w:hAnsi="Simplified Arabic" w:cs="Simplified Arabic"/>
                <w:color w:val="000000"/>
                <w:sz w:val="22"/>
                <w:szCs w:val="22"/>
                <w:rtl/>
              </w:rPr>
              <w:t xml:space="preserve">ان كل قيمة تدفع من مصرفنا بالاستناد الى كتاب الضمان هذا بناء لطلبكم، يخفض المبلغ الاقصى المحدد فيه بذات المقدار. </w:t>
            </w:r>
          </w:p>
          <w:p w14:paraId="5D603167" w14:textId="77777777" w:rsidR="00A015B9" w:rsidRPr="00A015B9" w:rsidRDefault="00A015B9" w:rsidP="00A015B9">
            <w:pPr>
              <w:pStyle w:val="NormalWeb"/>
              <w:bidi/>
              <w:spacing w:before="0" w:beforeAutospacing="0" w:after="0" w:afterAutospacing="0"/>
              <w:ind w:left="-58"/>
              <w:jc w:val="both"/>
              <w:rPr>
                <w:rFonts w:ascii="Simplified Arabic" w:hAnsi="Simplified Arabic" w:cs="Simplified Arabic"/>
                <w:color w:val="000000"/>
                <w:sz w:val="22"/>
                <w:szCs w:val="22"/>
              </w:rPr>
            </w:pPr>
            <w:r w:rsidRPr="00A015B9">
              <w:rPr>
                <w:rFonts w:ascii="Simplified Arabic" w:hAnsi="Simplified Arabic" w:cs="Simplified Arabic"/>
                <w:color w:val="000000"/>
                <w:sz w:val="22"/>
                <w:szCs w:val="22"/>
                <w:rtl/>
              </w:rPr>
              <w:t>يخضع كتاب الضمان هذا للقوانين اللبنانية ولصلاحيات المحاكم المختصة في لبنان</w:t>
            </w:r>
            <w:r w:rsidRPr="00A015B9">
              <w:rPr>
                <w:rFonts w:ascii="Simplified Arabic" w:hAnsi="Simplified Arabic" w:cs="Simplified Arabic"/>
                <w:color w:val="000000"/>
                <w:sz w:val="22"/>
                <w:szCs w:val="22"/>
              </w:rPr>
              <w:t>.</w:t>
            </w:r>
          </w:p>
          <w:p w14:paraId="4E542D8F" w14:textId="77777777" w:rsidR="00A015B9" w:rsidRPr="00A015B9" w:rsidRDefault="00A015B9" w:rsidP="00A015B9">
            <w:pPr>
              <w:pStyle w:val="NormalWeb"/>
              <w:bidi/>
              <w:spacing w:before="0" w:beforeAutospacing="0" w:after="0" w:afterAutospacing="0"/>
              <w:ind w:left="-58"/>
              <w:jc w:val="both"/>
              <w:rPr>
                <w:rFonts w:ascii="Simplified Arabic" w:hAnsi="Simplified Arabic" w:cs="Simplified Arabic"/>
                <w:sz w:val="22"/>
                <w:szCs w:val="22"/>
                <w:rtl/>
              </w:rPr>
            </w:pPr>
            <w:r w:rsidRPr="00A015B9">
              <w:rPr>
                <w:rFonts w:ascii="Simplified Arabic" w:hAnsi="Simplified Arabic" w:cs="Simplified Arabic"/>
                <w:color w:val="000000"/>
                <w:sz w:val="22"/>
                <w:szCs w:val="22"/>
                <w:rtl/>
              </w:rPr>
              <w:lastRenderedPageBreak/>
              <w:t>وتنفيذاً منا لهذا الموجب نتخذ لنا محل اقامة في مركز مؤسستنا في ……………………</w:t>
            </w:r>
          </w:p>
          <w:p w14:paraId="0E64AB6E" w14:textId="77777777" w:rsidR="00A015B9" w:rsidRPr="00A015B9" w:rsidRDefault="00A015B9" w:rsidP="00A015B9">
            <w:pPr>
              <w:pStyle w:val="NormalWeb"/>
              <w:bidi/>
              <w:spacing w:before="0" w:beforeAutospacing="0" w:after="0" w:afterAutospacing="0"/>
              <w:ind w:left="-58" w:firstLine="58"/>
              <w:rPr>
                <w:rFonts w:ascii="Simplified Arabic" w:hAnsi="Simplified Arabic" w:cs="Simplified Arabic"/>
                <w:sz w:val="22"/>
                <w:szCs w:val="22"/>
              </w:rPr>
            </w:pPr>
            <w:r w:rsidRPr="00A015B9">
              <w:rPr>
                <w:rFonts w:ascii="Simplified Arabic" w:hAnsi="Simplified Arabic" w:cs="Simplified Arabic"/>
                <w:color w:val="000000"/>
                <w:sz w:val="22"/>
                <w:szCs w:val="22"/>
                <w:rtl/>
              </w:rPr>
              <w:t>المكان :</w:t>
            </w:r>
          </w:p>
          <w:p w14:paraId="471164B1" w14:textId="77777777" w:rsidR="00A015B9" w:rsidRPr="00A015B9" w:rsidRDefault="00A015B9" w:rsidP="00A015B9">
            <w:pPr>
              <w:pStyle w:val="NormalWeb"/>
              <w:bidi/>
              <w:spacing w:before="0" w:beforeAutospacing="0" w:after="0" w:afterAutospacing="0"/>
              <w:ind w:left="-58" w:firstLine="58"/>
              <w:rPr>
                <w:rFonts w:ascii="Simplified Arabic" w:hAnsi="Simplified Arabic" w:cs="Simplified Arabic"/>
                <w:sz w:val="22"/>
                <w:szCs w:val="22"/>
                <w:rtl/>
              </w:rPr>
            </w:pPr>
            <w:r w:rsidRPr="00A015B9">
              <w:rPr>
                <w:rFonts w:ascii="Simplified Arabic" w:hAnsi="Simplified Arabic" w:cs="Simplified Arabic"/>
                <w:color w:val="000000"/>
                <w:sz w:val="22"/>
                <w:szCs w:val="22"/>
                <w:rtl/>
              </w:rPr>
              <w:t>الصفة :</w:t>
            </w:r>
          </w:p>
          <w:p w14:paraId="0150A9F4" w14:textId="77777777" w:rsidR="00A015B9" w:rsidRPr="00A015B9" w:rsidRDefault="00A015B9" w:rsidP="00A015B9">
            <w:pPr>
              <w:pStyle w:val="NormalWeb"/>
              <w:bidi/>
              <w:spacing w:before="0" w:beforeAutospacing="0" w:after="0" w:afterAutospacing="0"/>
              <w:ind w:left="-58" w:firstLine="58"/>
              <w:rPr>
                <w:rFonts w:ascii="Simplified Arabic" w:hAnsi="Simplified Arabic" w:cs="Simplified Arabic"/>
                <w:sz w:val="22"/>
                <w:szCs w:val="22"/>
                <w:rtl/>
              </w:rPr>
            </w:pPr>
            <w:r w:rsidRPr="00A015B9">
              <w:rPr>
                <w:rFonts w:ascii="Simplified Arabic" w:hAnsi="Simplified Arabic" w:cs="Simplified Arabic"/>
                <w:color w:val="000000"/>
                <w:sz w:val="22"/>
                <w:szCs w:val="22"/>
                <w:rtl/>
              </w:rPr>
              <w:t>الاسم  :</w:t>
            </w:r>
          </w:p>
          <w:p w14:paraId="0E94AC57" w14:textId="77777777" w:rsidR="00A015B9" w:rsidRPr="00A015B9" w:rsidRDefault="00A015B9" w:rsidP="00A015B9">
            <w:pPr>
              <w:pStyle w:val="NormalWeb"/>
              <w:bidi/>
              <w:spacing w:before="0" w:beforeAutospacing="0" w:after="0" w:afterAutospacing="0"/>
              <w:ind w:left="-58" w:firstLine="58"/>
              <w:rPr>
                <w:rFonts w:ascii="Simplified Arabic" w:hAnsi="Simplified Arabic" w:cs="Simplified Arabic"/>
                <w:color w:val="000000"/>
                <w:sz w:val="22"/>
                <w:szCs w:val="22"/>
                <w:rtl/>
              </w:rPr>
            </w:pPr>
            <w:r w:rsidRPr="00A015B9">
              <w:rPr>
                <w:rFonts w:ascii="Simplified Arabic" w:hAnsi="Simplified Arabic" w:cs="Simplified Arabic"/>
                <w:color w:val="000000"/>
                <w:sz w:val="22"/>
                <w:szCs w:val="22"/>
                <w:rtl/>
              </w:rPr>
              <w:t>التوقيع:</w:t>
            </w:r>
          </w:p>
          <w:p w14:paraId="78A45002" w14:textId="77777777" w:rsidR="00A015B9" w:rsidRDefault="00A015B9" w:rsidP="00A015B9">
            <w:pPr>
              <w:bidi/>
              <w:jc w:val="center"/>
              <w:rPr>
                <w:rFonts w:ascii="Simplified Arabic" w:hAnsi="Simplified Arabic" w:cs="Simplified Arabic"/>
                <w:b/>
                <w:bCs/>
                <w:rtl/>
              </w:rPr>
            </w:pPr>
          </w:p>
          <w:p w14:paraId="529E503A" w14:textId="77777777" w:rsidR="00235E3C" w:rsidRDefault="00235E3C" w:rsidP="00235E3C">
            <w:pPr>
              <w:bidi/>
              <w:jc w:val="center"/>
              <w:rPr>
                <w:rFonts w:ascii="Simplified Arabic" w:hAnsi="Simplified Arabic" w:cs="Simplified Arabic"/>
                <w:b/>
                <w:bCs/>
                <w:rtl/>
              </w:rPr>
            </w:pPr>
          </w:p>
          <w:p w14:paraId="1E78AE18" w14:textId="77777777" w:rsidR="00235E3C" w:rsidRDefault="00235E3C" w:rsidP="00235E3C">
            <w:pPr>
              <w:bidi/>
              <w:jc w:val="center"/>
              <w:rPr>
                <w:rFonts w:ascii="Simplified Arabic" w:hAnsi="Simplified Arabic" w:cs="Simplified Arabic"/>
                <w:b/>
                <w:bCs/>
                <w:rtl/>
              </w:rPr>
            </w:pPr>
          </w:p>
          <w:p w14:paraId="16BB8D36" w14:textId="77777777" w:rsidR="00235E3C" w:rsidRDefault="00235E3C" w:rsidP="00235E3C">
            <w:pPr>
              <w:bidi/>
              <w:jc w:val="center"/>
              <w:rPr>
                <w:rFonts w:ascii="Simplified Arabic" w:hAnsi="Simplified Arabic" w:cs="Simplified Arabic"/>
                <w:b/>
                <w:bCs/>
                <w:rtl/>
              </w:rPr>
            </w:pPr>
          </w:p>
          <w:p w14:paraId="342516D3" w14:textId="77777777" w:rsidR="00235E3C" w:rsidRDefault="00235E3C" w:rsidP="00235E3C">
            <w:pPr>
              <w:bidi/>
              <w:jc w:val="center"/>
              <w:rPr>
                <w:rFonts w:ascii="Simplified Arabic" w:hAnsi="Simplified Arabic" w:cs="Simplified Arabic"/>
                <w:b/>
                <w:bCs/>
                <w:rtl/>
              </w:rPr>
            </w:pPr>
          </w:p>
          <w:p w14:paraId="0DE97E10" w14:textId="77777777" w:rsidR="00235E3C" w:rsidRDefault="00235E3C" w:rsidP="00235E3C">
            <w:pPr>
              <w:bidi/>
              <w:jc w:val="center"/>
              <w:rPr>
                <w:rFonts w:ascii="Simplified Arabic" w:hAnsi="Simplified Arabic" w:cs="Simplified Arabic"/>
                <w:b/>
                <w:bCs/>
                <w:rtl/>
              </w:rPr>
            </w:pPr>
          </w:p>
          <w:p w14:paraId="5195E462" w14:textId="77777777" w:rsidR="00235E3C" w:rsidRDefault="00235E3C" w:rsidP="00235E3C">
            <w:pPr>
              <w:bidi/>
              <w:jc w:val="center"/>
              <w:rPr>
                <w:rFonts w:ascii="Simplified Arabic" w:hAnsi="Simplified Arabic" w:cs="Simplified Arabic"/>
                <w:b/>
                <w:bCs/>
                <w:rtl/>
              </w:rPr>
            </w:pPr>
          </w:p>
          <w:p w14:paraId="7E6762C2" w14:textId="77777777" w:rsidR="00235E3C" w:rsidRDefault="00235E3C" w:rsidP="00235E3C">
            <w:pPr>
              <w:bidi/>
              <w:jc w:val="center"/>
              <w:rPr>
                <w:rFonts w:ascii="Simplified Arabic" w:hAnsi="Simplified Arabic" w:cs="Simplified Arabic"/>
                <w:b/>
                <w:bCs/>
                <w:rtl/>
              </w:rPr>
            </w:pPr>
          </w:p>
          <w:p w14:paraId="5F44A08A" w14:textId="77777777" w:rsidR="00235E3C" w:rsidRDefault="00235E3C" w:rsidP="00235E3C">
            <w:pPr>
              <w:bidi/>
              <w:jc w:val="center"/>
              <w:rPr>
                <w:rFonts w:ascii="Simplified Arabic" w:hAnsi="Simplified Arabic" w:cs="Simplified Arabic"/>
                <w:b/>
                <w:bCs/>
                <w:rtl/>
              </w:rPr>
            </w:pPr>
          </w:p>
          <w:p w14:paraId="66CFB5E8" w14:textId="77777777" w:rsidR="00235E3C" w:rsidRDefault="00235E3C" w:rsidP="00235E3C">
            <w:pPr>
              <w:bidi/>
              <w:jc w:val="center"/>
              <w:rPr>
                <w:rFonts w:ascii="Simplified Arabic" w:hAnsi="Simplified Arabic" w:cs="Simplified Arabic"/>
                <w:b/>
                <w:bCs/>
                <w:rtl/>
              </w:rPr>
            </w:pPr>
          </w:p>
          <w:p w14:paraId="49827513" w14:textId="77777777" w:rsidR="00235E3C" w:rsidRDefault="00235E3C" w:rsidP="00235E3C">
            <w:pPr>
              <w:bidi/>
              <w:jc w:val="center"/>
              <w:rPr>
                <w:rFonts w:ascii="Simplified Arabic" w:hAnsi="Simplified Arabic" w:cs="Simplified Arabic"/>
                <w:b/>
                <w:bCs/>
                <w:rtl/>
              </w:rPr>
            </w:pPr>
          </w:p>
          <w:p w14:paraId="2CD2340B" w14:textId="77777777" w:rsidR="00235E3C" w:rsidRDefault="00235E3C" w:rsidP="00235E3C">
            <w:pPr>
              <w:bidi/>
              <w:jc w:val="center"/>
              <w:rPr>
                <w:rFonts w:ascii="Simplified Arabic" w:hAnsi="Simplified Arabic" w:cs="Simplified Arabic"/>
                <w:b/>
                <w:bCs/>
                <w:rtl/>
              </w:rPr>
            </w:pPr>
          </w:p>
          <w:p w14:paraId="1723512E" w14:textId="77777777" w:rsidR="00235E3C" w:rsidRDefault="00235E3C" w:rsidP="00235E3C">
            <w:pPr>
              <w:bidi/>
              <w:jc w:val="center"/>
              <w:rPr>
                <w:rFonts w:ascii="Simplified Arabic" w:hAnsi="Simplified Arabic" w:cs="Simplified Arabic"/>
                <w:b/>
                <w:bCs/>
                <w:rtl/>
              </w:rPr>
            </w:pPr>
          </w:p>
          <w:p w14:paraId="40EE1A9E" w14:textId="77777777" w:rsidR="00235E3C" w:rsidRDefault="00235E3C" w:rsidP="00235E3C">
            <w:pPr>
              <w:bidi/>
              <w:jc w:val="center"/>
              <w:rPr>
                <w:rFonts w:ascii="Simplified Arabic" w:hAnsi="Simplified Arabic" w:cs="Simplified Arabic"/>
                <w:b/>
                <w:bCs/>
                <w:rtl/>
              </w:rPr>
            </w:pPr>
          </w:p>
          <w:p w14:paraId="097FEF20" w14:textId="77777777" w:rsidR="00235E3C" w:rsidRDefault="00235E3C" w:rsidP="00235E3C">
            <w:pPr>
              <w:bidi/>
              <w:jc w:val="center"/>
              <w:rPr>
                <w:rFonts w:ascii="Simplified Arabic" w:hAnsi="Simplified Arabic" w:cs="Simplified Arabic"/>
                <w:b/>
                <w:bCs/>
                <w:rtl/>
              </w:rPr>
            </w:pPr>
          </w:p>
          <w:p w14:paraId="0C055C4B" w14:textId="77777777" w:rsidR="00235E3C" w:rsidRDefault="00235E3C" w:rsidP="00235E3C">
            <w:pPr>
              <w:bidi/>
              <w:jc w:val="center"/>
              <w:rPr>
                <w:rFonts w:ascii="Simplified Arabic" w:hAnsi="Simplified Arabic" w:cs="Simplified Arabic"/>
                <w:b/>
                <w:bCs/>
                <w:rtl/>
              </w:rPr>
            </w:pPr>
          </w:p>
          <w:p w14:paraId="44B26F87" w14:textId="77777777" w:rsidR="00235E3C" w:rsidRDefault="00235E3C" w:rsidP="00235E3C">
            <w:pPr>
              <w:bidi/>
              <w:jc w:val="center"/>
              <w:rPr>
                <w:rFonts w:ascii="Simplified Arabic" w:hAnsi="Simplified Arabic" w:cs="Simplified Arabic"/>
                <w:b/>
                <w:bCs/>
                <w:rtl/>
              </w:rPr>
            </w:pPr>
          </w:p>
          <w:p w14:paraId="0C6D766C" w14:textId="77777777" w:rsidR="00235E3C" w:rsidRDefault="00235E3C" w:rsidP="00235E3C">
            <w:pPr>
              <w:bidi/>
              <w:jc w:val="center"/>
              <w:rPr>
                <w:rFonts w:ascii="Simplified Arabic" w:hAnsi="Simplified Arabic" w:cs="Simplified Arabic"/>
                <w:b/>
                <w:bCs/>
                <w:rtl/>
              </w:rPr>
            </w:pPr>
          </w:p>
          <w:p w14:paraId="5E64C1AF" w14:textId="77777777" w:rsidR="00235E3C" w:rsidRDefault="00235E3C" w:rsidP="00235E3C">
            <w:pPr>
              <w:bidi/>
              <w:jc w:val="center"/>
              <w:rPr>
                <w:rFonts w:ascii="Simplified Arabic" w:hAnsi="Simplified Arabic" w:cs="Simplified Arabic"/>
                <w:b/>
                <w:bCs/>
                <w:rtl/>
              </w:rPr>
            </w:pPr>
          </w:p>
          <w:p w14:paraId="5A67361B" w14:textId="77777777" w:rsidR="00235E3C" w:rsidRDefault="00235E3C" w:rsidP="00235E3C">
            <w:pPr>
              <w:bidi/>
              <w:jc w:val="center"/>
              <w:rPr>
                <w:rFonts w:ascii="Simplified Arabic" w:hAnsi="Simplified Arabic" w:cs="Simplified Arabic"/>
                <w:b/>
                <w:bCs/>
                <w:rtl/>
              </w:rPr>
            </w:pPr>
          </w:p>
          <w:p w14:paraId="44939A5A" w14:textId="77777777" w:rsidR="00235E3C" w:rsidRDefault="00235E3C" w:rsidP="00235E3C">
            <w:pPr>
              <w:bidi/>
              <w:jc w:val="center"/>
              <w:rPr>
                <w:rFonts w:ascii="Simplified Arabic" w:hAnsi="Simplified Arabic" w:cs="Simplified Arabic"/>
                <w:b/>
                <w:bCs/>
                <w:rtl/>
              </w:rPr>
            </w:pPr>
          </w:p>
          <w:p w14:paraId="6D9541CA" w14:textId="77777777" w:rsidR="00235E3C" w:rsidRDefault="00235E3C" w:rsidP="00235E3C">
            <w:pPr>
              <w:bidi/>
              <w:jc w:val="center"/>
              <w:rPr>
                <w:rFonts w:ascii="Simplified Arabic" w:hAnsi="Simplified Arabic" w:cs="Simplified Arabic"/>
                <w:b/>
                <w:bCs/>
                <w:rtl/>
              </w:rPr>
            </w:pPr>
          </w:p>
          <w:p w14:paraId="1209CD15" w14:textId="77777777" w:rsidR="00235E3C" w:rsidRDefault="00235E3C" w:rsidP="00235E3C">
            <w:pPr>
              <w:bidi/>
              <w:jc w:val="center"/>
              <w:rPr>
                <w:rFonts w:ascii="Simplified Arabic" w:hAnsi="Simplified Arabic" w:cs="Simplified Arabic"/>
                <w:b/>
                <w:bCs/>
                <w:rtl/>
              </w:rPr>
            </w:pPr>
          </w:p>
          <w:p w14:paraId="1D0D6B48" w14:textId="77777777" w:rsidR="00235E3C" w:rsidRDefault="00235E3C" w:rsidP="00235E3C">
            <w:pPr>
              <w:bidi/>
              <w:jc w:val="center"/>
              <w:rPr>
                <w:rFonts w:ascii="Simplified Arabic" w:hAnsi="Simplified Arabic" w:cs="Simplified Arabic"/>
                <w:b/>
                <w:bCs/>
                <w:rtl/>
              </w:rPr>
            </w:pPr>
          </w:p>
          <w:p w14:paraId="26D97C07" w14:textId="77777777" w:rsidR="00235E3C" w:rsidRDefault="00235E3C" w:rsidP="00235E3C">
            <w:pPr>
              <w:bidi/>
              <w:jc w:val="center"/>
              <w:rPr>
                <w:rFonts w:ascii="Simplified Arabic" w:hAnsi="Simplified Arabic" w:cs="Simplified Arabic"/>
                <w:b/>
                <w:bCs/>
                <w:rtl/>
              </w:rPr>
            </w:pPr>
          </w:p>
          <w:p w14:paraId="0077EE57" w14:textId="77777777" w:rsidR="00235E3C" w:rsidRDefault="00235E3C" w:rsidP="00235E3C">
            <w:pPr>
              <w:bidi/>
              <w:jc w:val="center"/>
              <w:rPr>
                <w:rFonts w:ascii="Simplified Arabic" w:hAnsi="Simplified Arabic" w:cs="Simplified Arabic"/>
                <w:b/>
                <w:bCs/>
                <w:rtl/>
              </w:rPr>
            </w:pPr>
          </w:p>
          <w:p w14:paraId="13FF3243" w14:textId="77777777" w:rsidR="00235E3C" w:rsidRPr="00A015B9" w:rsidRDefault="00235E3C" w:rsidP="00235E3C">
            <w:pPr>
              <w:bidi/>
              <w:jc w:val="center"/>
              <w:rPr>
                <w:rFonts w:ascii="Simplified Arabic" w:hAnsi="Simplified Arabic" w:cs="Simplified Arabic"/>
                <w:b/>
                <w:bCs/>
                <w:rtl/>
              </w:rPr>
            </w:pPr>
          </w:p>
        </w:tc>
      </w:tr>
      <w:tr w:rsidR="00A015B9" w14:paraId="209FC452" w14:textId="77777777" w:rsidTr="001A1692">
        <w:trPr>
          <w:trHeight w:val="12428"/>
        </w:trPr>
        <w:tc>
          <w:tcPr>
            <w:tcW w:w="5760" w:type="dxa"/>
            <w:tcBorders>
              <w:top w:val="single" w:sz="4" w:space="0" w:color="auto"/>
              <w:left w:val="single" w:sz="4" w:space="0" w:color="auto"/>
              <w:bottom w:val="single" w:sz="4" w:space="0" w:color="auto"/>
              <w:right w:val="single" w:sz="4" w:space="0" w:color="auto"/>
            </w:tcBorders>
          </w:tcPr>
          <w:p w14:paraId="3A8EA811" w14:textId="77777777" w:rsidR="00420040" w:rsidRPr="00953171" w:rsidRDefault="00420040" w:rsidP="00420040">
            <w:pPr>
              <w:spacing w:line="360" w:lineRule="auto"/>
              <w:jc w:val="center"/>
              <w:rPr>
                <w:b/>
                <w:bCs/>
                <w:sz w:val="20"/>
                <w:szCs w:val="20"/>
                <w:u w:val="single"/>
              </w:rPr>
            </w:pPr>
            <w:r w:rsidRPr="00953171">
              <w:rPr>
                <w:b/>
                <w:bCs/>
                <w:sz w:val="20"/>
                <w:szCs w:val="20"/>
                <w:u w:val="single"/>
              </w:rPr>
              <w:lastRenderedPageBreak/>
              <w:t>Appendix (5)</w:t>
            </w:r>
          </w:p>
          <w:p w14:paraId="0DD26CE5" w14:textId="77777777" w:rsidR="00420040" w:rsidRPr="00953171" w:rsidRDefault="00420040" w:rsidP="00420040">
            <w:pPr>
              <w:spacing w:line="360" w:lineRule="auto"/>
              <w:jc w:val="center"/>
              <w:rPr>
                <w:b/>
                <w:bCs/>
                <w:sz w:val="20"/>
                <w:szCs w:val="20"/>
                <w:u w:val="single"/>
              </w:rPr>
            </w:pPr>
            <w:r w:rsidRPr="00953171">
              <w:rPr>
                <w:b/>
                <w:bCs/>
                <w:sz w:val="20"/>
                <w:szCs w:val="20"/>
                <w:u w:val="single"/>
              </w:rPr>
              <w:t>Price Schedule</w:t>
            </w:r>
          </w:p>
          <w:p w14:paraId="5CA84310" w14:textId="77777777" w:rsidR="00A015B9" w:rsidRPr="00953171" w:rsidRDefault="00420040" w:rsidP="00420040">
            <w:pPr>
              <w:spacing w:line="360" w:lineRule="auto"/>
              <w:jc w:val="center"/>
              <w:rPr>
                <w:b/>
                <w:bCs/>
                <w:sz w:val="20"/>
                <w:szCs w:val="20"/>
              </w:rPr>
            </w:pPr>
            <w:r w:rsidRPr="00953171">
              <w:rPr>
                <w:b/>
                <w:bCs/>
                <w:sz w:val="20"/>
                <w:szCs w:val="20"/>
              </w:rPr>
              <w:t>For Participation in (Specify the Tender Title)</w:t>
            </w:r>
          </w:p>
        </w:tc>
        <w:tc>
          <w:tcPr>
            <w:tcW w:w="5755" w:type="dxa"/>
            <w:tcBorders>
              <w:top w:val="single" w:sz="4" w:space="0" w:color="auto"/>
              <w:left w:val="single" w:sz="4" w:space="0" w:color="auto"/>
              <w:bottom w:val="single" w:sz="4" w:space="0" w:color="auto"/>
              <w:right w:val="single" w:sz="4" w:space="0" w:color="auto"/>
            </w:tcBorders>
          </w:tcPr>
          <w:p w14:paraId="3E21ADA8" w14:textId="77777777" w:rsidR="00A015B9" w:rsidRPr="00953171" w:rsidRDefault="00A015B9" w:rsidP="00A015B9">
            <w:pPr>
              <w:jc w:val="center"/>
              <w:rPr>
                <w:rFonts w:ascii="Simplified Arabic" w:hAnsi="Simplified Arabic" w:cs="Simplified Arabic"/>
                <w:b/>
                <w:bCs/>
                <w:u w:val="single"/>
                <w:rtl/>
                <w:lang w:bidi="ar-LB"/>
              </w:rPr>
            </w:pPr>
            <w:r w:rsidRPr="00953171">
              <w:rPr>
                <w:rFonts w:ascii="Simplified Arabic" w:hAnsi="Simplified Arabic" w:cs="Simplified Arabic"/>
                <w:b/>
                <w:bCs/>
                <w:u w:val="single"/>
                <w:rtl/>
              </w:rPr>
              <w:t>المُلحق رقم (5)</w:t>
            </w:r>
          </w:p>
          <w:p w14:paraId="2D0FCEA3" w14:textId="77777777" w:rsidR="00A015B9" w:rsidRPr="00953171" w:rsidRDefault="00A015B9" w:rsidP="00A015B9">
            <w:pPr>
              <w:jc w:val="center"/>
              <w:rPr>
                <w:rFonts w:ascii="Simplified Arabic" w:hAnsi="Simplified Arabic" w:cs="Simplified Arabic"/>
                <w:u w:val="single"/>
                <w:rtl/>
              </w:rPr>
            </w:pPr>
            <w:r w:rsidRPr="00953171">
              <w:rPr>
                <w:rFonts w:ascii="Simplified Arabic" w:hAnsi="Simplified Arabic" w:cs="Simplified Arabic"/>
                <w:b/>
                <w:bCs/>
                <w:u w:val="single"/>
                <w:rtl/>
              </w:rPr>
              <w:t>جدول الأسعار</w:t>
            </w:r>
          </w:p>
          <w:p w14:paraId="52771D6D" w14:textId="77777777" w:rsidR="00A015B9" w:rsidRPr="00953171" w:rsidRDefault="00A015B9" w:rsidP="00A015B9">
            <w:pPr>
              <w:jc w:val="center"/>
              <w:rPr>
                <w:rFonts w:ascii="Simplified Arabic" w:hAnsi="Simplified Arabic" w:cs="Simplified Arabic"/>
                <w:bCs/>
                <w:rtl/>
              </w:rPr>
            </w:pPr>
            <w:r w:rsidRPr="00953171">
              <w:rPr>
                <w:rFonts w:ascii="Simplified Arabic" w:hAnsi="Simplified Arabic" w:cs="Simplified Arabic"/>
                <w:bCs/>
                <w:rtl/>
              </w:rPr>
              <w:t>للإشتراك في تلزيم (تحديد عنوان الصفقة)</w:t>
            </w:r>
          </w:p>
          <w:p w14:paraId="3EB0D31D" w14:textId="77777777" w:rsidR="00A015B9" w:rsidRPr="00953171" w:rsidRDefault="00A015B9" w:rsidP="00A015B9">
            <w:pPr>
              <w:pStyle w:val="NormalWeb"/>
              <w:tabs>
                <w:tab w:val="left" w:pos="1069"/>
              </w:tabs>
              <w:bidi/>
              <w:spacing w:before="0" w:beforeAutospacing="0" w:after="0" w:afterAutospacing="0"/>
              <w:rPr>
                <w:rFonts w:ascii="Simplified Arabic" w:hAnsi="Simplified Arabic" w:cs="Simplified Arabic"/>
                <w:b/>
                <w:bCs/>
                <w:color w:val="000000"/>
                <w:sz w:val="22"/>
                <w:szCs w:val="22"/>
                <w:rtl/>
              </w:rPr>
            </w:pPr>
          </w:p>
        </w:tc>
      </w:tr>
      <w:tr w:rsidR="00A015B9" w14:paraId="788CED5C" w14:textId="77777777" w:rsidTr="00D8101C">
        <w:tc>
          <w:tcPr>
            <w:tcW w:w="5760" w:type="dxa"/>
            <w:tcBorders>
              <w:top w:val="single" w:sz="4" w:space="0" w:color="auto"/>
              <w:left w:val="single" w:sz="4" w:space="0" w:color="auto"/>
              <w:bottom w:val="single" w:sz="4" w:space="0" w:color="auto"/>
              <w:right w:val="single" w:sz="4" w:space="0" w:color="auto"/>
            </w:tcBorders>
          </w:tcPr>
          <w:p w14:paraId="2C3B4DE4" w14:textId="77777777" w:rsidR="00420040" w:rsidRPr="00953171" w:rsidRDefault="00420040" w:rsidP="001A1692">
            <w:pPr>
              <w:spacing w:line="360" w:lineRule="auto"/>
              <w:jc w:val="center"/>
              <w:rPr>
                <w:b/>
                <w:bCs/>
                <w:sz w:val="20"/>
                <w:szCs w:val="20"/>
                <w:u w:val="single"/>
              </w:rPr>
            </w:pPr>
            <w:r w:rsidRPr="00953171">
              <w:rPr>
                <w:b/>
                <w:bCs/>
                <w:sz w:val="20"/>
                <w:szCs w:val="20"/>
                <w:u w:val="single"/>
              </w:rPr>
              <w:lastRenderedPageBreak/>
              <w:t>Appendix (6)</w:t>
            </w:r>
          </w:p>
          <w:p w14:paraId="7A27DDF8" w14:textId="77777777" w:rsidR="00420040" w:rsidRPr="00953171" w:rsidRDefault="00420040" w:rsidP="00420040">
            <w:pPr>
              <w:spacing w:line="360" w:lineRule="auto"/>
              <w:jc w:val="center"/>
              <w:rPr>
                <w:b/>
                <w:bCs/>
                <w:sz w:val="20"/>
                <w:szCs w:val="20"/>
                <w:u w:val="single"/>
              </w:rPr>
            </w:pPr>
            <w:r w:rsidRPr="00953171">
              <w:rPr>
                <w:b/>
                <w:bCs/>
                <w:sz w:val="20"/>
                <w:szCs w:val="20"/>
                <w:u w:val="single"/>
              </w:rPr>
              <w:t xml:space="preserve">Site Inspection </w:t>
            </w:r>
            <w:r w:rsidR="000A710A" w:rsidRPr="00953171">
              <w:rPr>
                <w:b/>
                <w:bCs/>
                <w:sz w:val="20"/>
                <w:szCs w:val="20"/>
                <w:u w:val="single"/>
              </w:rPr>
              <w:t>Declaration</w:t>
            </w:r>
            <w:r w:rsidRPr="00953171">
              <w:rPr>
                <w:b/>
                <w:bCs/>
                <w:sz w:val="20"/>
                <w:szCs w:val="20"/>
                <w:u w:val="single"/>
              </w:rPr>
              <w:t xml:space="preserve"> and Disclaimer of Ignorance</w:t>
            </w:r>
          </w:p>
          <w:p w14:paraId="667B717F" w14:textId="77777777" w:rsidR="00A015B9" w:rsidRPr="00953171" w:rsidRDefault="00420040" w:rsidP="00420040">
            <w:pPr>
              <w:spacing w:line="360" w:lineRule="auto"/>
              <w:jc w:val="center"/>
              <w:rPr>
                <w:b/>
                <w:bCs/>
                <w:sz w:val="20"/>
                <w:szCs w:val="20"/>
              </w:rPr>
            </w:pPr>
            <w:r w:rsidRPr="00953171">
              <w:rPr>
                <w:b/>
                <w:bCs/>
                <w:sz w:val="20"/>
                <w:szCs w:val="20"/>
              </w:rPr>
              <w:t>For Participation in (Specify the Tender Title)</w:t>
            </w:r>
          </w:p>
          <w:p w14:paraId="28BDFF76" w14:textId="77777777" w:rsidR="00420040" w:rsidRPr="00953171" w:rsidRDefault="00420040" w:rsidP="00420040">
            <w:pPr>
              <w:rPr>
                <w:b/>
                <w:bCs/>
                <w:sz w:val="20"/>
                <w:szCs w:val="20"/>
              </w:rPr>
            </w:pPr>
          </w:p>
          <w:p w14:paraId="1BFE220B" w14:textId="77777777" w:rsidR="000A710A" w:rsidRPr="00953171" w:rsidRDefault="000A710A" w:rsidP="000A710A">
            <w:pPr>
              <w:spacing w:line="360" w:lineRule="auto"/>
              <w:rPr>
                <w:sz w:val="20"/>
                <w:szCs w:val="20"/>
              </w:rPr>
            </w:pPr>
            <w:r w:rsidRPr="00953171">
              <w:rPr>
                <w:sz w:val="20"/>
                <w:szCs w:val="20"/>
              </w:rPr>
              <w:t xml:space="preserve">I, the </w:t>
            </w:r>
            <w:proofErr w:type="gramStart"/>
            <w:r w:rsidRPr="00953171">
              <w:rPr>
                <w:sz w:val="20"/>
                <w:szCs w:val="20"/>
              </w:rPr>
              <w:t>undersigned ..............................................................................</w:t>
            </w:r>
            <w:proofErr w:type="gramEnd"/>
          </w:p>
          <w:p w14:paraId="7F6CC11B" w14:textId="77777777" w:rsidR="000A710A" w:rsidRPr="00953171" w:rsidRDefault="000A710A" w:rsidP="000A710A">
            <w:pPr>
              <w:spacing w:line="360" w:lineRule="auto"/>
              <w:rPr>
                <w:sz w:val="20"/>
                <w:szCs w:val="20"/>
              </w:rPr>
            </w:pPr>
            <w:proofErr w:type="gramStart"/>
            <w:r w:rsidRPr="00953171">
              <w:rPr>
                <w:sz w:val="20"/>
                <w:szCs w:val="20"/>
              </w:rPr>
              <w:t>in</w:t>
            </w:r>
            <w:proofErr w:type="gramEnd"/>
            <w:r w:rsidRPr="00953171">
              <w:rPr>
                <w:sz w:val="20"/>
                <w:szCs w:val="20"/>
              </w:rPr>
              <w:t xml:space="preserve"> my capacity as ........................................................................... (1)</w:t>
            </w:r>
          </w:p>
          <w:p w14:paraId="0A392318" w14:textId="77777777" w:rsidR="000A710A" w:rsidRPr="00953171" w:rsidRDefault="000A710A" w:rsidP="000A710A">
            <w:pPr>
              <w:spacing w:line="360" w:lineRule="auto"/>
              <w:rPr>
                <w:sz w:val="20"/>
                <w:szCs w:val="20"/>
              </w:rPr>
            </w:pPr>
            <w:proofErr w:type="gramStart"/>
            <w:r w:rsidRPr="00953171">
              <w:rPr>
                <w:sz w:val="20"/>
                <w:szCs w:val="20"/>
              </w:rPr>
              <w:t>and</w:t>
            </w:r>
            <w:proofErr w:type="gramEnd"/>
            <w:r w:rsidRPr="00953171">
              <w:rPr>
                <w:sz w:val="20"/>
                <w:szCs w:val="20"/>
              </w:rPr>
              <w:t xml:space="preserve"> authorized to sign by .............................................................. (2)</w:t>
            </w:r>
          </w:p>
          <w:p w14:paraId="4D0413FA" w14:textId="77777777" w:rsidR="00420040" w:rsidRPr="00953171" w:rsidRDefault="000A710A" w:rsidP="000A710A">
            <w:pPr>
              <w:spacing w:line="360" w:lineRule="auto"/>
              <w:rPr>
                <w:sz w:val="20"/>
                <w:szCs w:val="20"/>
              </w:rPr>
            </w:pPr>
            <w:proofErr w:type="gramStart"/>
            <w:r w:rsidRPr="00953171">
              <w:rPr>
                <w:sz w:val="20"/>
                <w:szCs w:val="20"/>
              </w:rPr>
              <w:t>declare</w:t>
            </w:r>
            <w:proofErr w:type="gramEnd"/>
            <w:r w:rsidRPr="00953171">
              <w:rPr>
                <w:sz w:val="20"/>
                <w:szCs w:val="20"/>
              </w:rPr>
              <w:t xml:space="preserve"> on behalf of ....................................................................... (3)</w:t>
            </w:r>
          </w:p>
          <w:p w14:paraId="307F49DE" w14:textId="77777777" w:rsidR="000A710A" w:rsidRPr="00953171" w:rsidRDefault="000A710A" w:rsidP="000A710A">
            <w:pPr>
              <w:rPr>
                <w:b/>
                <w:bCs/>
                <w:sz w:val="20"/>
                <w:szCs w:val="20"/>
              </w:rPr>
            </w:pPr>
          </w:p>
          <w:p w14:paraId="1E41A0A4" w14:textId="77777777" w:rsidR="000A710A" w:rsidRPr="00953171" w:rsidRDefault="000A710A" w:rsidP="000A710A">
            <w:pPr>
              <w:jc w:val="both"/>
              <w:rPr>
                <w:sz w:val="20"/>
                <w:szCs w:val="20"/>
              </w:rPr>
            </w:pPr>
            <w:proofErr w:type="gramStart"/>
            <w:r w:rsidRPr="00953171">
              <w:rPr>
                <w:sz w:val="20"/>
                <w:szCs w:val="20"/>
              </w:rPr>
              <w:t>that</w:t>
            </w:r>
            <w:proofErr w:type="gramEnd"/>
            <w:r w:rsidRPr="00953171">
              <w:rPr>
                <w:sz w:val="20"/>
                <w:szCs w:val="20"/>
              </w:rPr>
              <w:t xml:space="preserve"> I have inspected the work sites related to the above-mentioned tender, and I will not subsequently plead ignorance or any other excuse related to the condition of the mentioned sites.</w:t>
            </w:r>
          </w:p>
          <w:p w14:paraId="56BC88FF" w14:textId="77777777" w:rsidR="000A710A" w:rsidRPr="00953171" w:rsidRDefault="000A710A" w:rsidP="000A710A">
            <w:pPr>
              <w:jc w:val="both"/>
              <w:rPr>
                <w:sz w:val="20"/>
                <w:szCs w:val="20"/>
              </w:rPr>
            </w:pPr>
            <w:r w:rsidRPr="00953171">
              <w:rPr>
                <w:sz w:val="20"/>
                <w:szCs w:val="20"/>
              </w:rPr>
              <w:t>The information provided by the contracting authority (whether in this tender document or elsewhere) is for the guidance of potential bidders in preparing their bids. Each bidder must exert their own efforts to verify the business risks associated with the management and investment in (). The contracting authority does not assume any responsibility for any inaccurate information obtained by any bidder.</w:t>
            </w:r>
          </w:p>
          <w:p w14:paraId="19E07B2D" w14:textId="77777777" w:rsidR="000A710A" w:rsidRPr="00953171" w:rsidRDefault="000A710A" w:rsidP="000A710A">
            <w:pPr>
              <w:jc w:val="both"/>
              <w:rPr>
                <w:sz w:val="20"/>
                <w:szCs w:val="20"/>
              </w:rPr>
            </w:pPr>
          </w:p>
          <w:p w14:paraId="53E22D56" w14:textId="77777777" w:rsidR="000A710A" w:rsidRPr="00953171" w:rsidRDefault="000A710A" w:rsidP="000A710A">
            <w:pPr>
              <w:jc w:val="both"/>
              <w:rPr>
                <w:sz w:val="20"/>
                <w:szCs w:val="20"/>
              </w:rPr>
            </w:pPr>
            <w:r w:rsidRPr="00953171">
              <w:rPr>
                <w:sz w:val="20"/>
                <w:szCs w:val="20"/>
              </w:rPr>
              <w:t>Any expenses or costs incurred by any bidder for inspecting the work sites and submitting their bid are their full responsibility, and the contracting authority is not responsible for any kind of liability associated with that.</w:t>
            </w:r>
          </w:p>
          <w:p w14:paraId="26F21ABB" w14:textId="77777777" w:rsidR="000A710A" w:rsidRPr="00953171" w:rsidRDefault="000A710A" w:rsidP="000A710A">
            <w:pPr>
              <w:jc w:val="both"/>
              <w:rPr>
                <w:sz w:val="20"/>
                <w:szCs w:val="20"/>
              </w:rPr>
            </w:pPr>
          </w:p>
          <w:p w14:paraId="30F82D49" w14:textId="77777777" w:rsidR="000A710A" w:rsidRPr="00953171" w:rsidRDefault="000A710A" w:rsidP="000A710A">
            <w:pPr>
              <w:jc w:val="both"/>
              <w:rPr>
                <w:b/>
                <w:bCs/>
                <w:sz w:val="20"/>
                <w:szCs w:val="20"/>
              </w:rPr>
            </w:pPr>
            <w:r w:rsidRPr="00953171">
              <w:rPr>
                <w:b/>
                <w:bCs/>
                <w:sz w:val="20"/>
                <w:szCs w:val="20"/>
              </w:rPr>
              <w:t>Seal and Signature of the Bidder:</w:t>
            </w:r>
          </w:p>
          <w:p w14:paraId="3BEE0995" w14:textId="77777777" w:rsidR="000A710A" w:rsidRPr="00953171" w:rsidRDefault="000A710A" w:rsidP="000A710A">
            <w:pPr>
              <w:jc w:val="both"/>
              <w:rPr>
                <w:b/>
                <w:bCs/>
                <w:sz w:val="20"/>
                <w:szCs w:val="20"/>
              </w:rPr>
            </w:pPr>
            <w:r w:rsidRPr="00953171">
              <w:rPr>
                <w:b/>
                <w:bCs/>
                <w:sz w:val="20"/>
                <w:szCs w:val="20"/>
              </w:rPr>
              <w:t>Date:</w:t>
            </w:r>
          </w:p>
          <w:p w14:paraId="35F27E95" w14:textId="77777777" w:rsidR="000A710A" w:rsidRPr="00953171" w:rsidRDefault="000A710A" w:rsidP="000A710A">
            <w:pPr>
              <w:jc w:val="both"/>
              <w:rPr>
                <w:b/>
                <w:bCs/>
                <w:sz w:val="20"/>
                <w:szCs w:val="20"/>
              </w:rPr>
            </w:pPr>
          </w:p>
          <w:p w14:paraId="32EEF1B9" w14:textId="77777777" w:rsidR="000A710A" w:rsidRPr="00953171" w:rsidRDefault="00B0650C" w:rsidP="000A710A">
            <w:pPr>
              <w:jc w:val="both"/>
              <w:rPr>
                <w:b/>
                <w:bCs/>
                <w:sz w:val="20"/>
                <w:szCs w:val="20"/>
              </w:rPr>
            </w:pPr>
            <w:r w:rsidRPr="00953171">
              <w:rPr>
                <w:b/>
                <w:bCs/>
                <w:i/>
                <w:iCs/>
                <w:sz w:val="20"/>
                <w:szCs w:val="20"/>
              </w:rPr>
              <w:t>MOBILE INTERIM COMPANY NO.2 S.A.L.</w:t>
            </w:r>
            <w:r w:rsidR="000A710A" w:rsidRPr="00953171">
              <w:rPr>
                <w:b/>
                <w:bCs/>
                <w:sz w:val="20"/>
                <w:szCs w:val="20"/>
              </w:rPr>
              <w:t xml:space="preserve"> </w:t>
            </w:r>
            <w:r w:rsidR="00B04288" w:rsidRPr="00953171">
              <w:rPr>
                <w:b/>
                <w:bCs/>
                <w:sz w:val="20"/>
                <w:szCs w:val="20"/>
              </w:rPr>
              <w:t xml:space="preserve">hereby </w:t>
            </w:r>
            <w:r w:rsidR="000A710A" w:rsidRPr="00953171">
              <w:rPr>
                <w:b/>
                <w:bCs/>
                <w:sz w:val="20"/>
                <w:szCs w:val="20"/>
              </w:rPr>
              <w:t xml:space="preserve">certifies that the undersigned bidder has inspected the work sites specified in the </w:t>
            </w:r>
            <w:r w:rsidR="00B04288" w:rsidRPr="00953171">
              <w:rPr>
                <w:b/>
                <w:bCs/>
                <w:sz w:val="20"/>
                <w:szCs w:val="20"/>
              </w:rPr>
              <w:t>T</w:t>
            </w:r>
            <w:r w:rsidR="000A710A" w:rsidRPr="00953171">
              <w:rPr>
                <w:b/>
                <w:bCs/>
                <w:sz w:val="20"/>
                <w:szCs w:val="20"/>
              </w:rPr>
              <w:t>ender document accompanied by a representative from the administration.</w:t>
            </w:r>
          </w:p>
          <w:p w14:paraId="13BC06A6" w14:textId="77777777" w:rsidR="000A710A" w:rsidRPr="00953171" w:rsidRDefault="000A710A" w:rsidP="000A710A">
            <w:pPr>
              <w:jc w:val="both"/>
              <w:rPr>
                <w:b/>
                <w:bCs/>
                <w:sz w:val="20"/>
                <w:szCs w:val="20"/>
              </w:rPr>
            </w:pPr>
          </w:p>
          <w:p w14:paraId="2F57C9E0" w14:textId="77777777" w:rsidR="000A710A" w:rsidRPr="00953171" w:rsidRDefault="00B04288" w:rsidP="000A710A">
            <w:pPr>
              <w:jc w:val="both"/>
              <w:rPr>
                <w:b/>
                <w:bCs/>
                <w:sz w:val="20"/>
                <w:szCs w:val="20"/>
              </w:rPr>
            </w:pPr>
            <w:r w:rsidRPr="00953171">
              <w:rPr>
                <w:b/>
                <w:bCs/>
                <w:sz w:val="20"/>
                <w:szCs w:val="20"/>
              </w:rPr>
              <w:t xml:space="preserve">Seal and Signature of the </w:t>
            </w:r>
            <w:r w:rsidR="000A710A" w:rsidRPr="00953171">
              <w:rPr>
                <w:b/>
                <w:bCs/>
                <w:sz w:val="20"/>
                <w:szCs w:val="20"/>
              </w:rPr>
              <w:t>Contracting Authority</w:t>
            </w:r>
            <w:r w:rsidRPr="00953171">
              <w:rPr>
                <w:b/>
                <w:bCs/>
                <w:sz w:val="20"/>
                <w:szCs w:val="20"/>
              </w:rPr>
              <w:t>:</w:t>
            </w:r>
          </w:p>
          <w:p w14:paraId="55E8595C" w14:textId="77777777" w:rsidR="000A710A" w:rsidRPr="00953171" w:rsidRDefault="000A710A" w:rsidP="000A710A">
            <w:pPr>
              <w:jc w:val="both"/>
              <w:rPr>
                <w:b/>
                <w:bCs/>
                <w:sz w:val="20"/>
                <w:szCs w:val="20"/>
              </w:rPr>
            </w:pPr>
            <w:r w:rsidRPr="00953171">
              <w:rPr>
                <w:b/>
                <w:bCs/>
                <w:sz w:val="20"/>
                <w:szCs w:val="20"/>
              </w:rPr>
              <w:t>Date:</w:t>
            </w:r>
          </w:p>
          <w:p w14:paraId="4DB90719" w14:textId="77777777" w:rsidR="00B04288" w:rsidRPr="00953171" w:rsidRDefault="00B04288" w:rsidP="000A710A">
            <w:pPr>
              <w:jc w:val="both"/>
              <w:rPr>
                <w:b/>
                <w:bCs/>
                <w:sz w:val="20"/>
                <w:szCs w:val="20"/>
              </w:rPr>
            </w:pPr>
          </w:p>
          <w:p w14:paraId="4E521A68" w14:textId="77777777" w:rsidR="00B04288" w:rsidRPr="00953171" w:rsidRDefault="00B04288" w:rsidP="000A710A">
            <w:pPr>
              <w:jc w:val="both"/>
              <w:rPr>
                <w:b/>
                <w:bCs/>
                <w:sz w:val="20"/>
                <w:szCs w:val="20"/>
              </w:rPr>
            </w:pPr>
          </w:p>
          <w:p w14:paraId="3ECBD6D5" w14:textId="77777777" w:rsidR="00B04288" w:rsidRPr="00953171" w:rsidRDefault="00B04288" w:rsidP="003969A4">
            <w:pPr>
              <w:spacing w:line="276" w:lineRule="auto"/>
              <w:jc w:val="both"/>
              <w:rPr>
                <w:b/>
                <w:bCs/>
                <w:sz w:val="20"/>
                <w:szCs w:val="20"/>
              </w:rPr>
            </w:pPr>
            <w:r w:rsidRPr="00953171">
              <w:rPr>
                <w:b/>
                <w:bCs/>
                <w:sz w:val="20"/>
                <w:szCs w:val="20"/>
              </w:rPr>
              <w:t>Explanation:</w:t>
            </w:r>
          </w:p>
          <w:p w14:paraId="2CFD750F" w14:textId="77777777" w:rsidR="00B04288" w:rsidRPr="00953171" w:rsidRDefault="00B04288" w:rsidP="009B2671">
            <w:pPr>
              <w:spacing w:line="276" w:lineRule="auto"/>
              <w:jc w:val="both"/>
              <w:rPr>
                <w:sz w:val="20"/>
                <w:szCs w:val="20"/>
              </w:rPr>
            </w:pPr>
            <w:r w:rsidRPr="00953171">
              <w:rPr>
                <w:sz w:val="20"/>
                <w:szCs w:val="20"/>
              </w:rPr>
              <w:t xml:space="preserve">(1) The capacity of the signatory </w:t>
            </w:r>
            <w:r w:rsidR="009B2671" w:rsidRPr="00953171">
              <w:rPr>
                <w:sz w:val="20"/>
                <w:szCs w:val="20"/>
              </w:rPr>
              <w:t>of</w:t>
            </w:r>
            <w:r w:rsidRPr="00953171">
              <w:rPr>
                <w:sz w:val="20"/>
                <w:szCs w:val="20"/>
              </w:rPr>
              <w:t xml:space="preserve"> the bidder (owner of the establishment, company, manager, or authorized agent, etc.).</w:t>
            </w:r>
          </w:p>
          <w:p w14:paraId="12808576" w14:textId="77777777" w:rsidR="00B04288" w:rsidRPr="00953171" w:rsidRDefault="00B04288" w:rsidP="003969A4">
            <w:pPr>
              <w:spacing w:line="276" w:lineRule="auto"/>
              <w:jc w:val="both"/>
              <w:rPr>
                <w:sz w:val="20"/>
                <w:szCs w:val="20"/>
              </w:rPr>
            </w:pPr>
            <w:r w:rsidRPr="00953171">
              <w:rPr>
                <w:sz w:val="20"/>
                <w:szCs w:val="20"/>
              </w:rPr>
              <w:t xml:space="preserve">(2) The signatory must be officially authorized to sign on behalf of the establishment or company as specified in the commercial circular or holding a duly certified copy of the document granting him the right to sign on their behalf. </w:t>
            </w:r>
          </w:p>
          <w:p w14:paraId="678CBE81" w14:textId="77777777" w:rsidR="00543769" w:rsidRPr="00953171" w:rsidRDefault="00543769" w:rsidP="003969A4">
            <w:pPr>
              <w:spacing w:line="276" w:lineRule="auto"/>
              <w:jc w:val="both"/>
              <w:rPr>
                <w:sz w:val="20"/>
                <w:szCs w:val="20"/>
              </w:rPr>
            </w:pPr>
            <w:r w:rsidRPr="00953171">
              <w:rPr>
                <w:sz w:val="20"/>
                <w:szCs w:val="20"/>
              </w:rPr>
              <w:t>(3) The legal entity name of the bidder (company/establishment).</w:t>
            </w:r>
          </w:p>
          <w:p w14:paraId="1D755560" w14:textId="77777777" w:rsidR="00B04288" w:rsidRPr="00953171" w:rsidRDefault="00B04288" w:rsidP="00B04288">
            <w:pPr>
              <w:jc w:val="both"/>
              <w:rPr>
                <w:b/>
                <w:bCs/>
                <w:sz w:val="20"/>
                <w:szCs w:val="20"/>
              </w:rPr>
            </w:pPr>
          </w:p>
        </w:tc>
        <w:tc>
          <w:tcPr>
            <w:tcW w:w="5755" w:type="dxa"/>
            <w:tcBorders>
              <w:top w:val="single" w:sz="4" w:space="0" w:color="auto"/>
              <w:left w:val="single" w:sz="4" w:space="0" w:color="auto"/>
              <w:bottom w:val="single" w:sz="4" w:space="0" w:color="auto"/>
              <w:right w:val="single" w:sz="4" w:space="0" w:color="auto"/>
            </w:tcBorders>
          </w:tcPr>
          <w:p w14:paraId="3958F6AD" w14:textId="77777777" w:rsidR="00A015B9" w:rsidRPr="00953171" w:rsidRDefault="00A015B9" w:rsidP="001A1692">
            <w:pPr>
              <w:bidi/>
              <w:jc w:val="center"/>
              <w:rPr>
                <w:rFonts w:ascii="Simplified Arabic" w:eastAsia="Times New Roman" w:hAnsi="Simplified Arabic" w:cs="Simplified Arabic"/>
                <w:bCs/>
                <w:u w:val="single"/>
                <w:rtl/>
              </w:rPr>
            </w:pPr>
            <w:r w:rsidRPr="00953171">
              <w:rPr>
                <w:rFonts w:ascii="Simplified Arabic" w:eastAsia="Times New Roman" w:hAnsi="Simplified Arabic" w:cs="Simplified Arabic"/>
                <w:bCs/>
                <w:u w:val="single"/>
                <w:rtl/>
              </w:rPr>
              <w:t>الملحق رقم (6)</w:t>
            </w:r>
          </w:p>
          <w:p w14:paraId="24FC2A88" w14:textId="77777777" w:rsidR="00A015B9" w:rsidRPr="00953171" w:rsidRDefault="00A015B9" w:rsidP="00A015B9">
            <w:pPr>
              <w:bidi/>
              <w:jc w:val="center"/>
              <w:rPr>
                <w:rFonts w:ascii="Simplified Arabic" w:eastAsia="Times New Roman" w:hAnsi="Simplified Arabic" w:cs="Simplified Arabic"/>
                <w:bCs/>
                <w:u w:val="single"/>
                <w:rtl/>
              </w:rPr>
            </w:pPr>
            <w:r w:rsidRPr="00953171">
              <w:rPr>
                <w:rFonts w:ascii="Simplified Arabic" w:eastAsia="Times New Roman" w:hAnsi="Simplified Arabic" w:cs="Simplified Arabic"/>
                <w:bCs/>
                <w:u w:val="single"/>
                <w:rtl/>
              </w:rPr>
              <w:t>تصريح بمعاينة مواقع العمل نافي للجهالة</w:t>
            </w:r>
          </w:p>
          <w:p w14:paraId="78F87B85" w14:textId="77777777" w:rsidR="00A015B9" w:rsidRPr="00953171" w:rsidRDefault="00A015B9" w:rsidP="00A015B9">
            <w:pPr>
              <w:bidi/>
              <w:jc w:val="center"/>
              <w:rPr>
                <w:rFonts w:ascii="Simplified Arabic" w:eastAsia="Times New Roman" w:hAnsi="Simplified Arabic" w:cs="Simplified Arabic"/>
                <w:bCs/>
                <w:u w:val="single"/>
              </w:rPr>
            </w:pPr>
            <w:r w:rsidRPr="00953171">
              <w:rPr>
                <w:rFonts w:ascii="Simplified Arabic" w:eastAsia="Times New Roman" w:hAnsi="Simplified Arabic" w:cs="Simplified Arabic"/>
                <w:bCs/>
                <w:u w:val="single"/>
                <w:rtl/>
              </w:rPr>
              <w:t>للإشتراك ب (تحديد عنوان الصفقة)</w:t>
            </w:r>
          </w:p>
          <w:p w14:paraId="6FA78E88" w14:textId="77777777" w:rsidR="00A015B9" w:rsidRPr="00953171" w:rsidRDefault="00A015B9" w:rsidP="00A015B9">
            <w:pPr>
              <w:bidi/>
              <w:rPr>
                <w:rFonts w:ascii="Simplified Arabic" w:eastAsia="Times New Roman" w:hAnsi="Simplified Arabic" w:cs="Simplified Arabic"/>
              </w:rPr>
            </w:pPr>
          </w:p>
          <w:p w14:paraId="0A13E2EF" w14:textId="77777777" w:rsidR="00A015B9" w:rsidRPr="00953171" w:rsidRDefault="00A015B9" w:rsidP="00D8101C">
            <w:pPr>
              <w:bidi/>
              <w:rPr>
                <w:rFonts w:ascii="Simplified Arabic" w:eastAsia="Times New Roman" w:hAnsi="Simplified Arabic" w:cs="Simplified Arabic"/>
              </w:rPr>
            </w:pPr>
            <w:r w:rsidRPr="00953171">
              <w:rPr>
                <w:rFonts w:ascii="Simplified Arabic" w:eastAsia="Times New Roman" w:hAnsi="Simplified Arabic" w:cs="Simplified Arabic"/>
                <w:rtl/>
              </w:rPr>
              <w:t>أنا الموقع أدناه</w:t>
            </w:r>
            <w:r w:rsidR="00D8101C" w:rsidRPr="00953171">
              <w:rPr>
                <w:rFonts w:ascii="Simplified Arabic" w:eastAsia="Times New Roman" w:hAnsi="Simplified Arabic" w:cs="Simplified Arabic"/>
              </w:rPr>
              <w:t xml:space="preserve"> ………………………………………………………… </w:t>
            </w:r>
          </w:p>
          <w:p w14:paraId="37F5911D" w14:textId="77777777" w:rsidR="00A015B9" w:rsidRPr="00953171" w:rsidRDefault="00A015B9" w:rsidP="00D8101C">
            <w:pPr>
              <w:bidi/>
              <w:rPr>
                <w:rFonts w:ascii="Simplified Arabic" w:eastAsia="Times New Roman" w:hAnsi="Simplified Arabic" w:cs="Simplified Arabic"/>
              </w:rPr>
            </w:pPr>
            <w:r w:rsidRPr="00953171">
              <w:rPr>
                <w:rFonts w:ascii="Simplified Arabic" w:eastAsia="Times New Roman" w:hAnsi="Simplified Arabic" w:cs="Simplified Arabic"/>
                <w:rtl/>
              </w:rPr>
              <w:t>بصفتي</w:t>
            </w:r>
            <w:r w:rsidR="00D8101C" w:rsidRPr="00953171">
              <w:rPr>
                <w:rFonts w:ascii="Simplified Arabic" w:eastAsia="Times New Roman" w:hAnsi="Simplified Arabic" w:cs="Simplified Arabic"/>
              </w:rPr>
              <w:t xml:space="preserve">…………………………………………………………….. </w:t>
            </w:r>
            <w:r w:rsidRPr="00953171">
              <w:rPr>
                <w:rFonts w:ascii="Simplified Arabic" w:eastAsia="Times New Roman" w:hAnsi="Simplified Arabic" w:cs="Simplified Arabic"/>
                <w:rtl/>
              </w:rPr>
              <w:t>(1)</w:t>
            </w:r>
            <w:r w:rsidRPr="00953171">
              <w:rPr>
                <w:rFonts w:ascii="Simplified Arabic" w:eastAsia="Times New Roman" w:hAnsi="Simplified Arabic" w:cs="Simplified Arabic"/>
                <w:rtl/>
                <w:cs/>
              </w:rPr>
              <w:t>‎</w:t>
            </w:r>
          </w:p>
          <w:p w14:paraId="62CCD867" w14:textId="77777777" w:rsidR="00A015B9" w:rsidRPr="00953171" w:rsidRDefault="00A015B9" w:rsidP="00D8101C">
            <w:pPr>
              <w:bidi/>
              <w:rPr>
                <w:rFonts w:ascii="Simplified Arabic" w:eastAsia="Times New Roman" w:hAnsi="Simplified Arabic" w:cs="Simplified Arabic"/>
              </w:rPr>
            </w:pPr>
            <w:r w:rsidRPr="00953171">
              <w:rPr>
                <w:rFonts w:ascii="Simplified Arabic" w:eastAsia="Times New Roman" w:hAnsi="Simplified Arabic" w:cs="Simplified Arabic"/>
                <w:rtl/>
              </w:rPr>
              <w:t>ومفوضًا بالتوقيع من قبل</w:t>
            </w:r>
            <w:r w:rsidR="00D8101C" w:rsidRPr="00953171">
              <w:rPr>
                <w:rFonts w:ascii="Simplified Arabic" w:eastAsia="Times New Roman" w:hAnsi="Simplified Arabic" w:cs="Simplified Arabic"/>
              </w:rPr>
              <w:t xml:space="preserve">…………………………………………….. </w:t>
            </w:r>
            <w:r w:rsidRPr="00953171">
              <w:rPr>
                <w:rFonts w:ascii="Simplified Arabic" w:eastAsia="Times New Roman" w:hAnsi="Simplified Arabic" w:cs="Simplified Arabic"/>
                <w:rtl/>
              </w:rPr>
              <w:t>(2)</w:t>
            </w:r>
          </w:p>
          <w:p w14:paraId="6796E392" w14:textId="77777777" w:rsidR="00A015B9" w:rsidRPr="00953171" w:rsidRDefault="00A015B9" w:rsidP="00A015B9">
            <w:pPr>
              <w:bidi/>
              <w:rPr>
                <w:rFonts w:ascii="Simplified Arabic" w:eastAsia="Times New Roman" w:hAnsi="Simplified Arabic" w:cs="Simplified Arabic"/>
              </w:rPr>
            </w:pPr>
            <w:r w:rsidRPr="00953171">
              <w:rPr>
                <w:rFonts w:ascii="Simplified Arabic" w:eastAsia="Times New Roman" w:hAnsi="Simplified Arabic" w:cs="Simplified Arabic"/>
                <w:rtl/>
              </w:rPr>
              <w:t xml:space="preserve">أصرح باسم </w:t>
            </w:r>
            <w:r w:rsidR="00D8101C" w:rsidRPr="00953171">
              <w:rPr>
                <w:rFonts w:ascii="Simplified Arabic" w:eastAsia="Times New Roman" w:hAnsi="Simplified Arabic" w:cs="Simplified Arabic"/>
              </w:rPr>
              <w:t xml:space="preserve">………………………………………………………… </w:t>
            </w:r>
            <w:r w:rsidRPr="00953171">
              <w:rPr>
                <w:rFonts w:ascii="Simplified Arabic" w:eastAsia="Times New Roman" w:hAnsi="Simplified Arabic" w:cs="Simplified Arabic"/>
                <w:rtl/>
              </w:rPr>
              <w:t>(3)</w:t>
            </w:r>
          </w:p>
          <w:p w14:paraId="22A5576B" w14:textId="77777777" w:rsidR="00A015B9" w:rsidRPr="00953171" w:rsidRDefault="00A015B9" w:rsidP="00A015B9">
            <w:pPr>
              <w:bidi/>
              <w:rPr>
                <w:rFonts w:ascii="Simplified Arabic" w:eastAsia="Times New Roman" w:hAnsi="Simplified Arabic" w:cs="Simplified Arabic"/>
              </w:rPr>
            </w:pPr>
          </w:p>
          <w:p w14:paraId="3C17759E" w14:textId="77777777" w:rsidR="00A015B9" w:rsidRPr="00953171" w:rsidRDefault="00A015B9" w:rsidP="00D8101C">
            <w:pPr>
              <w:bidi/>
              <w:jc w:val="both"/>
              <w:rPr>
                <w:rFonts w:ascii="Simplified Arabic" w:eastAsia="Times New Roman" w:hAnsi="Simplified Arabic" w:cs="Simplified Arabic"/>
              </w:rPr>
            </w:pPr>
            <w:r w:rsidRPr="00953171">
              <w:rPr>
                <w:rFonts w:ascii="Simplified Arabic" w:eastAsia="Times New Roman" w:hAnsi="Simplified Arabic" w:cs="Simplified Arabic"/>
                <w:rtl/>
              </w:rPr>
              <w:t>بأنني قد عاينت مواقع العمل الخاصة بالتلزيم المذكور أعلاه ولن أتذرع فيما بعد بالجهل أو بأي عذر آخر متعلق بحالة المواقع المذكورة.</w:t>
            </w:r>
          </w:p>
          <w:p w14:paraId="6B080EC1" w14:textId="77777777" w:rsidR="00A015B9" w:rsidRPr="00953171" w:rsidRDefault="00A015B9" w:rsidP="00D8101C">
            <w:pPr>
              <w:bidi/>
              <w:jc w:val="both"/>
              <w:rPr>
                <w:rFonts w:ascii="Simplified Arabic" w:eastAsia="Times New Roman" w:hAnsi="Simplified Arabic" w:cs="Simplified Arabic"/>
              </w:rPr>
            </w:pPr>
            <w:r w:rsidRPr="00953171">
              <w:rPr>
                <w:rFonts w:ascii="Simplified Arabic" w:eastAsia="Times New Roman" w:hAnsi="Simplified Arabic" w:cs="Simplified Arabic"/>
                <w:rtl/>
              </w:rPr>
              <w:t>إن المعلومات التي تقدمها سلطة التعاقد (سواء في دفتر الشروط هذا أو في غيره) هي لإرشاد العارضين المحتملين في تحضير عروضهم. على كل عارض بذل جهده الخاص للتحقق من المخاطر التجارية المرتبطة بإدارة واستثمار () ولا تتحمل سلطة التعاقد أية مسؤولية عن أية معلومات غير صحيحة قد يحصل عليها أي عارض.</w:t>
            </w:r>
          </w:p>
          <w:p w14:paraId="2F2AF295" w14:textId="77777777" w:rsidR="00A015B9" w:rsidRPr="00953171" w:rsidRDefault="00A015B9" w:rsidP="00D8101C">
            <w:pPr>
              <w:bidi/>
              <w:jc w:val="both"/>
              <w:rPr>
                <w:rFonts w:ascii="Simplified Arabic" w:eastAsia="Times New Roman" w:hAnsi="Simplified Arabic" w:cs="Simplified Arabic"/>
              </w:rPr>
            </w:pPr>
            <w:r w:rsidRPr="00953171">
              <w:rPr>
                <w:rFonts w:ascii="Simplified Arabic" w:eastAsia="Times New Roman" w:hAnsi="Simplified Arabic" w:cs="Simplified Arabic"/>
                <w:rtl/>
              </w:rPr>
              <w:t>إن أية مصاريف أو تكاليف تكبدها أي عارض من أجل معاينة مواقع العمل وتقديم عرضه هي على مسؤوليته الكاملة وليس على سلطة التعاقد أي مسؤولية من أي نوع كانت مرتبطة بذلك.</w:t>
            </w:r>
          </w:p>
          <w:p w14:paraId="1DA90A55" w14:textId="77777777" w:rsidR="00A015B9" w:rsidRPr="00953171" w:rsidRDefault="00A015B9" w:rsidP="00A015B9">
            <w:pPr>
              <w:bidi/>
              <w:rPr>
                <w:rFonts w:ascii="Simplified Arabic" w:eastAsia="Times New Roman" w:hAnsi="Simplified Arabic" w:cs="Simplified Arabic"/>
                <w:b/>
                <w:bCs/>
              </w:rPr>
            </w:pPr>
            <w:r w:rsidRPr="00953171">
              <w:rPr>
                <w:rFonts w:ascii="Simplified Arabic" w:eastAsia="Times New Roman" w:hAnsi="Simplified Arabic" w:cs="Simplified Arabic"/>
                <w:b/>
                <w:bCs/>
                <w:rtl/>
              </w:rPr>
              <w:t>توقيع وختم العارض:</w:t>
            </w:r>
          </w:p>
          <w:p w14:paraId="78FE2E4D" w14:textId="77777777" w:rsidR="00A015B9" w:rsidRPr="00953171" w:rsidRDefault="00A015B9" w:rsidP="00B0650C">
            <w:pPr>
              <w:bidi/>
              <w:rPr>
                <w:rFonts w:ascii="Simplified Arabic" w:eastAsia="Times New Roman" w:hAnsi="Simplified Arabic" w:cs="Simplified Arabic"/>
                <w:b/>
                <w:bCs/>
              </w:rPr>
            </w:pPr>
            <w:r w:rsidRPr="00953171">
              <w:rPr>
                <w:rFonts w:ascii="Simplified Arabic" w:eastAsia="Times New Roman" w:hAnsi="Simplified Arabic" w:cs="Simplified Arabic"/>
                <w:b/>
                <w:bCs/>
                <w:rtl/>
              </w:rPr>
              <w:t>التاريخ:</w:t>
            </w:r>
          </w:p>
          <w:p w14:paraId="4A432E7E" w14:textId="77777777" w:rsidR="00A015B9" w:rsidRPr="00953171" w:rsidRDefault="00A015B9" w:rsidP="00B0650C">
            <w:pPr>
              <w:bidi/>
              <w:rPr>
                <w:rFonts w:ascii="Simplified Arabic" w:eastAsia="Times New Roman" w:hAnsi="Simplified Arabic" w:cs="Simplified Arabic"/>
                <w:b/>
                <w:bCs/>
              </w:rPr>
            </w:pPr>
          </w:p>
          <w:p w14:paraId="0E5B6E9E" w14:textId="77777777" w:rsidR="00A015B9" w:rsidRPr="00953171" w:rsidRDefault="00A015B9" w:rsidP="00B0650C">
            <w:pPr>
              <w:bidi/>
              <w:jc w:val="both"/>
              <w:rPr>
                <w:rFonts w:ascii="Simplified Arabic" w:eastAsia="Times New Roman" w:hAnsi="Simplified Arabic" w:cs="Simplified Arabic"/>
                <w:b/>
                <w:bCs/>
              </w:rPr>
            </w:pPr>
            <w:r w:rsidRPr="00953171">
              <w:rPr>
                <w:rFonts w:ascii="Simplified Arabic" w:eastAsia="Times New Roman" w:hAnsi="Simplified Arabic" w:cs="Simplified Arabic"/>
                <w:b/>
                <w:bCs/>
                <w:rtl/>
              </w:rPr>
              <w:t xml:space="preserve">تفيد </w:t>
            </w:r>
            <w:r w:rsidR="00B0650C" w:rsidRPr="00953171">
              <w:rPr>
                <w:rFonts w:ascii="Simplified Arabic" w:hAnsi="Simplified Arabic" w:cs="Simplified Arabic"/>
                <w:b/>
                <w:bCs/>
                <w:i/>
                <w:iCs/>
                <w:rtl/>
                <w:lang w:bidi="ar-LB"/>
              </w:rPr>
              <w:t>شركة موبايل انتريم كومباني رقم 2 ش.م.ل.</w:t>
            </w:r>
            <w:r w:rsidR="00B0650C" w:rsidRPr="00953171">
              <w:rPr>
                <w:rFonts w:ascii="Simplified Arabic" w:hAnsi="Simplified Arabic" w:cs="Simplified Arabic" w:hint="cs"/>
                <w:b/>
                <w:bCs/>
                <w:i/>
                <w:iCs/>
                <w:rtl/>
                <w:lang w:bidi="ar-LB"/>
              </w:rPr>
              <w:t xml:space="preserve"> </w:t>
            </w:r>
            <w:r w:rsidRPr="00953171">
              <w:rPr>
                <w:rFonts w:ascii="Simplified Arabic" w:eastAsia="Times New Roman" w:hAnsi="Simplified Arabic" w:cs="Simplified Arabic"/>
                <w:b/>
                <w:bCs/>
                <w:rtl/>
              </w:rPr>
              <w:t>بأن العارض الموقع أعلاه قد عاين مواقع العمل المُحددة في دفتر الشروط الخاص بالصفقة برفقة مندوب من قبل الإدارة.</w:t>
            </w:r>
          </w:p>
          <w:p w14:paraId="64AF6AE1" w14:textId="77777777" w:rsidR="00A015B9" w:rsidRPr="00953171" w:rsidRDefault="00A015B9" w:rsidP="00D8101C">
            <w:pPr>
              <w:bidi/>
              <w:jc w:val="both"/>
              <w:rPr>
                <w:rFonts w:ascii="Simplified Arabic" w:eastAsia="Times New Roman" w:hAnsi="Simplified Arabic" w:cs="Simplified Arabic"/>
                <w:b/>
                <w:bCs/>
              </w:rPr>
            </w:pPr>
            <w:r w:rsidRPr="00953171">
              <w:rPr>
                <w:rFonts w:ascii="Simplified Arabic" w:eastAsia="Times New Roman" w:hAnsi="Simplified Arabic" w:cs="Simplified Arabic"/>
                <w:b/>
                <w:bCs/>
                <w:rtl/>
              </w:rPr>
              <w:t>توقيع وختم سلطة التعاقد</w:t>
            </w:r>
          </w:p>
          <w:p w14:paraId="38A41E85" w14:textId="77777777" w:rsidR="00A015B9" w:rsidRPr="00953171" w:rsidRDefault="00A015B9" w:rsidP="00B0650C">
            <w:pPr>
              <w:bidi/>
              <w:jc w:val="both"/>
              <w:rPr>
                <w:rFonts w:ascii="Simplified Arabic" w:eastAsia="Times New Roman" w:hAnsi="Simplified Arabic" w:cs="Simplified Arabic"/>
                <w:b/>
                <w:bCs/>
              </w:rPr>
            </w:pPr>
            <w:r w:rsidRPr="00953171">
              <w:rPr>
                <w:rFonts w:ascii="Simplified Arabic" w:eastAsia="Times New Roman" w:hAnsi="Simplified Arabic" w:cs="Simplified Arabic"/>
                <w:b/>
                <w:bCs/>
                <w:rtl/>
              </w:rPr>
              <w:t>التاريخ:</w:t>
            </w:r>
          </w:p>
          <w:p w14:paraId="0B33938F" w14:textId="77777777" w:rsidR="00A015B9" w:rsidRPr="00953171" w:rsidRDefault="00A015B9" w:rsidP="00D8101C">
            <w:pPr>
              <w:bidi/>
              <w:jc w:val="both"/>
              <w:rPr>
                <w:rFonts w:ascii="Simplified Arabic" w:eastAsia="Times New Roman" w:hAnsi="Simplified Arabic" w:cs="Simplified Arabic"/>
                <w:b/>
                <w:bCs/>
              </w:rPr>
            </w:pPr>
            <w:r w:rsidRPr="00953171">
              <w:rPr>
                <w:rFonts w:ascii="Simplified Arabic" w:eastAsia="Times New Roman" w:hAnsi="Simplified Arabic" w:cs="Simplified Arabic"/>
                <w:b/>
                <w:bCs/>
                <w:rtl/>
              </w:rPr>
              <w:t>إيضاح:</w:t>
            </w:r>
          </w:p>
          <w:p w14:paraId="54B0941D" w14:textId="77777777" w:rsidR="00A015B9" w:rsidRPr="00953171" w:rsidRDefault="00A015B9" w:rsidP="00D8101C">
            <w:pPr>
              <w:bidi/>
              <w:jc w:val="both"/>
              <w:rPr>
                <w:rFonts w:ascii="Simplified Arabic" w:eastAsia="Times New Roman" w:hAnsi="Simplified Arabic" w:cs="Simplified Arabic"/>
              </w:rPr>
            </w:pPr>
            <w:r w:rsidRPr="00953171">
              <w:rPr>
                <w:rFonts w:ascii="Simplified Arabic" w:eastAsia="Times New Roman" w:hAnsi="Simplified Arabic" w:cs="Simplified Arabic"/>
                <w:rtl/>
              </w:rPr>
              <w:t>(1) صفة المُوَقِّع بالنسبة للعارض (صاحب المؤسسة أو الشركة أو مديرها أو حامل وكالة، إلخ ...)</w:t>
            </w:r>
          </w:p>
          <w:p w14:paraId="152EFB19" w14:textId="77777777" w:rsidR="00A015B9" w:rsidRPr="00953171" w:rsidRDefault="00A015B9" w:rsidP="00D8101C">
            <w:pPr>
              <w:bidi/>
              <w:jc w:val="both"/>
              <w:rPr>
                <w:rFonts w:ascii="Simplified Arabic" w:eastAsia="Times New Roman" w:hAnsi="Simplified Arabic" w:cs="Simplified Arabic"/>
              </w:rPr>
            </w:pPr>
            <w:r w:rsidRPr="00953171">
              <w:rPr>
                <w:rFonts w:ascii="Simplified Arabic" w:eastAsia="Times New Roman" w:hAnsi="Simplified Arabic" w:cs="Simplified Arabic"/>
                <w:rtl/>
              </w:rPr>
              <w:t>(2) على المُوَقِّع أن يكون مفوضاً رسمياً بالتوقيع عن المؤسسة أو الشركة صاحبة العرض كما هو محدد في الإذاعة التجارية أو يضم صورة مصدقة حسب الأصول عن المستند الذي يخوله حق التوقيع.</w:t>
            </w:r>
          </w:p>
          <w:p w14:paraId="4663AA66" w14:textId="77777777" w:rsidR="00A015B9" w:rsidRPr="00953171" w:rsidRDefault="00A015B9" w:rsidP="00235E3C">
            <w:pPr>
              <w:bidi/>
              <w:jc w:val="both"/>
              <w:rPr>
                <w:rFonts w:ascii="Simplified Arabic" w:hAnsi="Simplified Arabic" w:cs="Simplified Arabic"/>
                <w:b/>
                <w:bCs/>
                <w:rtl/>
              </w:rPr>
            </w:pPr>
            <w:r w:rsidRPr="00953171">
              <w:rPr>
                <w:rFonts w:ascii="Simplified Arabic" w:eastAsia="Times New Roman" w:hAnsi="Simplified Arabic" w:cs="Simplified Arabic"/>
                <w:rtl/>
              </w:rPr>
              <w:t>(3) اسم الشخص المعنوي للعارض (شركة/مؤسسة)</w:t>
            </w:r>
          </w:p>
        </w:tc>
      </w:tr>
    </w:tbl>
    <w:p w14:paraId="517AC840" w14:textId="77777777" w:rsidR="00130069" w:rsidRDefault="00130069" w:rsidP="00A76A31">
      <w:pPr>
        <w:bidi/>
        <w:rPr>
          <w:rtl/>
          <w:lang w:bidi="ar-LB"/>
        </w:rPr>
      </w:pPr>
    </w:p>
    <w:sectPr w:rsidR="00130069" w:rsidSect="0070192C">
      <w:headerReference w:type="default" r:id="rId8"/>
      <w:pgSz w:w="12240" w:h="15840"/>
      <w:pgMar w:top="1440" w:right="360" w:bottom="1260" w:left="3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2A4C6E" w14:textId="77777777" w:rsidR="00E168A8" w:rsidRDefault="00E168A8" w:rsidP="000347F6">
      <w:pPr>
        <w:spacing w:after="0" w:line="240" w:lineRule="auto"/>
      </w:pPr>
      <w:r>
        <w:separator/>
      </w:r>
    </w:p>
  </w:endnote>
  <w:endnote w:type="continuationSeparator" w:id="0">
    <w:p w14:paraId="0DA98F55" w14:textId="77777777" w:rsidR="00E168A8" w:rsidRDefault="00E168A8" w:rsidP="000347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19D69B" w14:textId="77777777" w:rsidR="00E168A8" w:rsidRDefault="00E168A8" w:rsidP="000347F6">
      <w:pPr>
        <w:spacing w:after="0" w:line="240" w:lineRule="auto"/>
      </w:pPr>
      <w:r>
        <w:separator/>
      </w:r>
    </w:p>
  </w:footnote>
  <w:footnote w:type="continuationSeparator" w:id="0">
    <w:p w14:paraId="3A18C356" w14:textId="77777777" w:rsidR="00E168A8" w:rsidRDefault="00E168A8" w:rsidP="000347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1C86B0" w14:textId="77777777" w:rsidR="00E168A8" w:rsidRDefault="00E168A8">
    <w:pPr>
      <w:pStyle w:val="Header"/>
    </w:pPr>
  </w:p>
  <w:p w14:paraId="6567E00F" w14:textId="77777777" w:rsidR="00E168A8" w:rsidRDefault="00E168A8">
    <w:pPr>
      <w:pStyle w:val="Header"/>
    </w:pPr>
  </w:p>
  <w:p w14:paraId="5D0B7C49" w14:textId="77777777" w:rsidR="00E168A8" w:rsidRDefault="00E168A8">
    <w:pPr>
      <w:pStyle w:val="Header"/>
    </w:pPr>
  </w:p>
  <w:p w14:paraId="1CABD862" w14:textId="77777777" w:rsidR="00E168A8" w:rsidRDefault="00E168A8">
    <w:pPr>
      <w:pStyle w:val="Header"/>
    </w:pPr>
  </w:p>
  <w:p w14:paraId="0798F59B" w14:textId="77777777" w:rsidR="00E168A8" w:rsidRDefault="00E168A8">
    <w:pPr>
      <w:pStyle w:val="Header"/>
    </w:pPr>
  </w:p>
  <w:p w14:paraId="1212F229" w14:textId="77777777" w:rsidR="00E168A8" w:rsidRDefault="00E168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54618"/>
    <w:multiLevelType w:val="multilevel"/>
    <w:tmpl w:val="EFF637A4"/>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19148D7"/>
    <w:multiLevelType w:val="hybridMultilevel"/>
    <w:tmpl w:val="C5E0D6B4"/>
    <w:lvl w:ilvl="0" w:tplc="FFFFFFFF">
      <w:start w:val="1"/>
      <w:numFmt w:val="decimal"/>
      <w:lvlText w:val="%1-"/>
      <w:lvlJc w:val="left"/>
      <w:pPr>
        <w:ind w:left="920" w:hanging="360"/>
      </w:pPr>
      <w:rPr>
        <w:rFonts w:hint="default"/>
      </w:rPr>
    </w:lvl>
    <w:lvl w:ilvl="1" w:tplc="FFFFFFFF" w:tentative="1">
      <w:start w:val="1"/>
      <w:numFmt w:val="lowerLetter"/>
      <w:lvlText w:val="%2."/>
      <w:lvlJc w:val="left"/>
      <w:pPr>
        <w:ind w:left="1640" w:hanging="360"/>
      </w:pPr>
    </w:lvl>
    <w:lvl w:ilvl="2" w:tplc="FFFFFFFF" w:tentative="1">
      <w:start w:val="1"/>
      <w:numFmt w:val="lowerRoman"/>
      <w:lvlText w:val="%3."/>
      <w:lvlJc w:val="right"/>
      <w:pPr>
        <w:ind w:left="2360" w:hanging="180"/>
      </w:pPr>
    </w:lvl>
    <w:lvl w:ilvl="3" w:tplc="FFFFFFFF" w:tentative="1">
      <w:start w:val="1"/>
      <w:numFmt w:val="decimal"/>
      <w:lvlText w:val="%4."/>
      <w:lvlJc w:val="left"/>
      <w:pPr>
        <w:ind w:left="3080" w:hanging="360"/>
      </w:pPr>
    </w:lvl>
    <w:lvl w:ilvl="4" w:tplc="FFFFFFFF" w:tentative="1">
      <w:start w:val="1"/>
      <w:numFmt w:val="lowerLetter"/>
      <w:lvlText w:val="%5."/>
      <w:lvlJc w:val="left"/>
      <w:pPr>
        <w:ind w:left="3800" w:hanging="360"/>
      </w:pPr>
    </w:lvl>
    <w:lvl w:ilvl="5" w:tplc="FFFFFFFF" w:tentative="1">
      <w:start w:val="1"/>
      <w:numFmt w:val="lowerRoman"/>
      <w:lvlText w:val="%6."/>
      <w:lvlJc w:val="right"/>
      <w:pPr>
        <w:ind w:left="4520" w:hanging="180"/>
      </w:pPr>
    </w:lvl>
    <w:lvl w:ilvl="6" w:tplc="FFFFFFFF" w:tentative="1">
      <w:start w:val="1"/>
      <w:numFmt w:val="decimal"/>
      <w:lvlText w:val="%7."/>
      <w:lvlJc w:val="left"/>
      <w:pPr>
        <w:ind w:left="5240" w:hanging="360"/>
      </w:pPr>
    </w:lvl>
    <w:lvl w:ilvl="7" w:tplc="FFFFFFFF" w:tentative="1">
      <w:start w:val="1"/>
      <w:numFmt w:val="lowerLetter"/>
      <w:lvlText w:val="%8."/>
      <w:lvlJc w:val="left"/>
      <w:pPr>
        <w:ind w:left="5960" w:hanging="360"/>
      </w:pPr>
    </w:lvl>
    <w:lvl w:ilvl="8" w:tplc="FFFFFFFF" w:tentative="1">
      <w:start w:val="1"/>
      <w:numFmt w:val="lowerRoman"/>
      <w:lvlText w:val="%9."/>
      <w:lvlJc w:val="right"/>
      <w:pPr>
        <w:ind w:left="6680" w:hanging="180"/>
      </w:pPr>
    </w:lvl>
  </w:abstractNum>
  <w:abstractNum w:abstractNumId="2" w15:restartNumberingAfterBreak="0">
    <w:nsid w:val="07B2650E"/>
    <w:multiLevelType w:val="hybridMultilevel"/>
    <w:tmpl w:val="4F8286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7CB29E9"/>
    <w:multiLevelType w:val="hybridMultilevel"/>
    <w:tmpl w:val="C5E0D6B4"/>
    <w:lvl w:ilvl="0" w:tplc="D96A6290">
      <w:start w:val="1"/>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4" w15:restartNumberingAfterBreak="0">
    <w:nsid w:val="087D47E8"/>
    <w:multiLevelType w:val="hybridMultilevel"/>
    <w:tmpl w:val="44D4ECB0"/>
    <w:lvl w:ilvl="0" w:tplc="378E8B68">
      <w:start w:val="1"/>
      <w:numFmt w:val="bullet"/>
      <w:lvlText w:val=""/>
      <w:lvlJc w:val="left"/>
      <w:pPr>
        <w:ind w:left="739" w:hanging="360"/>
      </w:pPr>
      <w:rPr>
        <w:rFonts w:ascii="Symbol" w:hAnsi="Symbol" w:hint="default"/>
        <w:lang w:bidi="ar-LB"/>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5" w15:restartNumberingAfterBreak="0">
    <w:nsid w:val="098B53C1"/>
    <w:multiLevelType w:val="hybridMultilevel"/>
    <w:tmpl w:val="36F6E362"/>
    <w:lvl w:ilvl="0" w:tplc="6A5250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EC677E6"/>
    <w:multiLevelType w:val="hybridMultilevel"/>
    <w:tmpl w:val="CA4420FE"/>
    <w:lvl w:ilvl="0" w:tplc="61849C5A">
      <w:start w:val="1"/>
      <w:numFmt w:val="upperLetter"/>
      <w:lvlText w:val="%1-"/>
      <w:lvlJc w:val="left"/>
      <w:pPr>
        <w:ind w:left="880" w:hanging="360"/>
      </w:pPr>
      <w:rPr>
        <w:rFonts w:hint="default"/>
      </w:r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7" w15:restartNumberingAfterBreak="0">
    <w:nsid w:val="0F694ED9"/>
    <w:multiLevelType w:val="multilevel"/>
    <w:tmpl w:val="5B16E55A"/>
    <w:lvl w:ilvl="0">
      <w:start w:val="1"/>
      <w:numFmt w:val="decimal"/>
      <w:lvlText w:val="%1-"/>
      <w:lvlJc w:val="left"/>
      <w:pPr>
        <w:ind w:left="720" w:hanging="360"/>
      </w:pPr>
      <w:rPr>
        <w:b/>
        <w:color w:val="000000"/>
      </w:rPr>
    </w:lvl>
    <w:lvl w:ilvl="1">
      <w:start w:val="1"/>
      <w:numFmt w:val="bullet"/>
      <w:lvlText w:val="−"/>
      <w:lvlJc w:val="left"/>
      <w:pPr>
        <w:ind w:left="1440" w:hanging="360"/>
      </w:pPr>
      <w:rPr>
        <w:rFonts w:ascii="Noto Sans Symbols" w:eastAsia="Noto Sans Symbols" w:hAnsi="Noto Sans Symbols" w:cs="Noto Sans Symbols"/>
        <w:b/>
        <w:sz w:val="24"/>
        <w:szCs w:val="24"/>
      </w:rPr>
    </w:lvl>
    <w:lvl w:ilvl="2">
      <w:start w:val="1"/>
      <w:numFmt w:val="decimal"/>
      <w:lvlText w:val="%3-"/>
      <w:lvlJc w:val="left"/>
      <w:pPr>
        <w:ind w:left="2160" w:hanging="180"/>
      </w:pPr>
      <w:rPr>
        <w:rFonts w:ascii="Cambria" w:eastAsia="Cambria" w:hAnsi="Cambria" w:cs="Cambria"/>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1A06C5C"/>
    <w:multiLevelType w:val="hybridMultilevel"/>
    <w:tmpl w:val="190C3034"/>
    <w:lvl w:ilvl="0" w:tplc="52200B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B369EA"/>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0" w15:restartNumberingAfterBreak="0">
    <w:nsid w:val="165867B8"/>
    <w:multiLevelType w:val="hybridMultilevel"/>
    <w:tmpl w:val="C512F7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7346A39"/>
    <w:multiLevelType w:val="hybridMultilevel"/>
    <w:tmpl w:val="2A0428F8"/>
    <w:lvl w:ilvl="0" w:tplc="1AEAEF1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864AD5"/>
    <w:multiLevelType w:val="hybridMultilevel"/>
    <w:tmpl w:val="B510B780"/>
    <w:lvl w:ilvl="0" w:tplc="B2829D3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CB17899"/>
    <w:multiLevelType w:val="multilevel"/>
    <w:tmpl w:val="EFF637A4"/>
    <w:lvl w:ilvl="0">
      <w:start w:val="1"/>
      <w:numFmt w:val="decimal"/>
      <w:lvlText w:val="%1."/>
      <w:lvlJc w:val="left"/>
      <w:pPr>
        <w:ind w:left="379" w:hanging="360"/>
      </w:pPr>
    </w:lvl>
    <w:lvl w:ilvl="1">
      <w:start w:val="1"/>
      <w:numFmt w:val="decimal"/>
      <w:lvlText w:val="%2."/>
      <w:lvlJc w:val="left"/>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4" w15:restartNumberingAfterBreak="0">
    <w:nsid w:val="1E986517"/>
    <w:multiLevelType w:val="hybridMultilevel"/>
    <w:tmpl w:val="B846D94E"/>
    <w:lvl w:ilvl="0" w:tplc="01D8FAD2">
      <w:start w:val="1"/>
      <w:numFmt w:val="arabicAlpha"/>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D136EC"/>
    <w:multiLevelType w:val="hybridMultilevel"/>
    <w:tmpl w:val="8216ED7A"/>
    <w:lvl w:ilvl="0" w:tplc="C616C6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3E122AC"/>
    <w:multiLevelType w:val="hybridMultilevel"/>
    <w:tmpl w:val="6E56413C"/>
    <w:lvl w:ilvl="0" w:tplc="532E97BA">
      <w:start w:val="1"/>
      <w:numFmt w:val="arabicAbjad"/>
      <w:lvlText w:val="%1-"/>
      <w:lvlJc w:val="left"/>
      <w:pPr>
        <w:ind w:left="354" w:hanging="36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17" w15:restartNumberingAfterBreak="0">
    <w:nsid w:val="28241495"/>
    <w:multiLevelType w:val="multilevel"/>
    <w:tmpl w:val="815285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9CC3A56"/>
    <w:multiLevelType w:val="multilevel"/>
    <w:tmpl w:val="542472E4"/>
    <w:lvl w:ilvl="0">
      <w:start w:val="1"/>
      <w:numFmt w:val="decimal"/>
      <w:lvlText w:val="المادة %1:"/>
      <w:lvlJc w:val="left"/>
      <w:pPr>
        <w:ind w:left="1260" w:hanging="360"/>
      </w:pPr>
      <w:rPr>
        <w:b/>
        <w:i w:val="0"/>
        <w:smallCaps w:val="0"/>
        <w:strike w:val="0"/>
        <w:color w:val="000000"/>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9F00B1D"/>
    <w:multiLevelType w:val="multilevel"/>
    <w:tmpl w:val="35C4147E"/>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0" w15:restartNumberingAfterBreak="0">
    <w:nsid w:val="2BC31178"/>
    <w:multiLevelType w:val="multilevel"/>
    <w:tmpl w:val="F1EA4542"/>
    <w:lvl w:ilvl="0">
      <w:start w:val="1"/>
      <w:numFmt w:val="decimal"/>
      <w:lvlText w:val="%1-"/>
      <w:lvlJc w:val="left"/>
      <w:pPr>
        <w:ind w:left="379" w:hanging="360"/>
      </w:pPr>
      <w:rPr>
        <w:rFonts w:hint="default"/>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1" w15:restartNumberingAfterBreak="0">
    <w:nsid w:val="2F405DEC"/>
    <w:multiLevelType w:val="hybridMultilevel"/>
    <w:tmpl w:val="E12E456C"/>
    <w:lvl w:ilvl="0" w:tplc="532E97BA">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2854F58"/>
    <w:multiLevelType w:val="multilevel"/>
    <w:tmpl w:val="ABF8DB36"/>
    <w:lvl w:ilvl="0">
      <w:start w:val="1"/>
      <w:numFmt w:val="arabicAlpha"/>
      <w:lvlText w:val="%1-"/>
      <w:lvlJc w:val="left"/>
      <w:pPr>
        <w:ind w:left="900" w:hanging="360"/>
      </w:pPr>
      <w:rPr>
        <w:rFonts w:asciiTheme="majorBidi" w:eastAsia="Simplified Arabic" w:hAnsiTheme="majorBidi" w:cstheme="majorBidi"/>
        <w:sz w:val="28"/>
        <w:szCs w:val="28"/>
        <w:lang w:val="en-US"/>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3" w15:restartNumberingAfterBreak="0">
    <w:nsid w:val="38F66FBD"/>
    <w:multiLevelType w:val="hybridMultilevel"/>
    <w:tmpl w:val="D7928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107E46"/>
    <w:multiLevelType w:val="hybridMultilevel"/>
    <w:tmpl w:val="3486852E"/>
    <w:lvl w:ilvl="0" w:tplc="79BA40EE">
      <w:start w:val="1"/>
      <w:numFmt w:val="upperLetter"/>
      <w:lvlText w:val="%1-"/>
      <w:lvlJc w:val="left"/>
      <w:pPr>
        <w:ind w:left="970" w:hanging="360"/>
      </w:pPr>
      <w:rPr>
        <w:rFonts w:hint="default"/>
      </w:rPr>
    </w:lvl>
    <w:lvl w:ilvl="1" w:tplc="04090019" w:tentative="1">
      <w:start w:val="1"/>
      <w:numFmt w:val="lowerLetter"/>
      <w:lvlText w:val="%2."/>
      <w:lvlJc w:val="left"/>
      <w:pPr>
        <w:ind w:left="1690" w:hanging="360"/>
      </w:pPr>
    </w:lvl>
    <w:lvl w:ilvl="2" w:tplc="0409001B" w:tentative="1">
      <w:start w:val="1"/>
      <w:numFmt w:val="lowerRoman"/>
      <w:lvlText w:val="%3."/>
      <w:lvlJc w:val="right"/>
      <w:pPr>
        <w:ind w:left="2410" w:hanging="180"/>
      </w:pPr>
    </w:lvl>
    <w:lvl w:ilvl="3" w:tplc="0409000F" w:tentative="1">
      <w:start w:val="1"/>
      <w:numFmt w:val="decimal"/>
      <w:lvlText w:val="%4."/>
      <w:lvlJc w:val="left"/>
      <w:pPr>
        <w:ind w:left="3130" w:hanging="360"/>
      </w:pPr>
    </w:lvl>
    <w:lvl w:ilvl="4" w:tplc="04090019" w:tentative="1">
      <w:start w:val="1"/>
      <w:numFmt w:val="lowerLetter"/>
      <w:lvlText w:val="%5."/>
      <w:lvlJc w:val="left"/>
      <w:pPr>
        <w:ind w:left="3850" w:hanging="360"/>
      </w:pPr>
    </w:lvl>
    <w:lvl w:ilvl="5" w:tplc="0409001B" w:tentative="1">
      <w:start w:val="1"/>
      <w:numFmt w:val="lowerRoman"/>
      <w:lvlText w:val="%6."/>
      <w:lvlJc w:val="right"/>
      <w:pPr>
        <w:ind w:left="4570" w:hanging="180"/>
      </w:pPr>
    </w:lvl>
    <w:lvl w:ilvl="6" w:tplc="0409000F" w:tentative="1">
      <w:start w:val="1"/>
      <w:numFmt w:val="decimal"/>
      <w:lvlText w:val="%7."/>
      <w:lvlJc w:val="left"/>
      <w:pPr>
        <w:ind w:left="5290" w:hanging="360"/>
      </w:pPr>
    </w:lvl>
    <w:lvl w:ilvl="7" w:tplc="04090019" w:tentative="1">
      <w:start w:val="1"/>
      <w:numFmt w:val="lowerLetter"/>
      <w:lvlText w:val="%8."/>
      <w:lvlJc w:val="left"/>
      <w:pPr>
        <w:ind w:left="6010" w:hanging="360"/>
      </w:pPr>
    </w:lvl>
    <w:lvl w:ilvl="8" w:tplc="0409001B" w:tentative="1">
      <w:start w:val="1"/>
      <w:numFmt w:val="lowerRoman"/>
      <w:lvlText w:val="%9."/>
      <w:lvlJc w:val="right"/>
      <w:pPr>
        <w:ind w:left="6730" w:hanging="180"/>
      </w:pPr>
    </w:lvl>
  </w:abstractNum>
  <w:abstractNum w:abstractNumId="25" w15:restartNumberingAfterBreak="0">
    <w:nsid w:val="3D8B359A"/>
    <w:multiLevelType w:val="hybridMultilevel"/>
    <w:tmpl w:val="7F181A02"/>
    <w:lvl w:ilvl="0" w:tplc="92F8A9EE">
      <w:start w:val="1"/>
      <w:numFmt w:val="upperLetter"/>
      <w:lvlText w:val="%1-"/>
      <w:lvlJc w:val="left"/>
      <w:pPr>
        <w:ind w:left="970" w:hanging="360"/>
      </w:pPr>
      <w:rPr>
        <w:rFonts w:hint="default"/>
      </w:rPr>
    </w:lvl>
    <w:lvl w:ilvl="1" w:tplc="04090019" w:tentative="1">
      <w:start w:val="1"/>
      <w:numFmt w:val="lowerLetter"/>
      <w:lvlText w:val="%2."/>
      <w:lvlJc w:val="left"/>
      <w:pPr>
        <w:ind w:left="1690" w:hanging="360"/>
      </w:pPr>
    </w:lvl>
    <w:lvl w:ilvl="2" w:tplc="0409001B" w:tentative="1">
      <w:start w:val="1"/>
      <w:numFmt w:val="lowerRoman"/>
      <w:lvlText w:val="%3."/>
      <w:lvlJc w:val="right"/>
      <w:pPr>
        <w:ind w:left="2410" w:hanging="180"/>
      </w:pPr>
    </w:lvl>
    <w:lvl w:ilvl="3" w:tplc="0409000F" w:tentative="1">
      <w:start w:val="1"/>
      <w:numFmt w:val="decimal"/>
      <w:lvlText w:val="%4."/>
      <w:lvlJc w:val="left"/>
      <w:pPr>
        <w:ind w:left="3130" w:hanging="360"/>
      </w:pPr>
    </w:lvl>
    <w:lvl w:ilvl="4" w:tplc="04090019" w:tentative="1">
      <w:start w:val="1"/>
      <w:numFmt w:val="lowerLetter"/>
      <w:lvlText w:val="%5."/>
      <w:lvlJc w:val="left"/>
      <w:pPr>
        <w:ind w:left="3850" w:hanging="360"/>
      </w:pPr>
    </w:lvl>
    <w:lvl w:ilvl="5" w:tplc="0409001B" w:tentative="1">
      <w:start w:val="1"/>
      <w:numFmt w:val="lowerRoman"/>
      <w:lvlText w:val="%6."/>
      <w:lvlJc w:val="right"/>
      <w:pPr>
        <w:ind w:left="4570" w:hanging="180"/>
      </w:pPr>
    </w:lvl>
    <w:lvl w:ilvl="6" w:tplc="0409000F" w:tentative="1">
      <w:start w:val="1"/>
      <w:numFmt w:val="decimal"/>
      <w:lvlText w:val="%7."/>
      <w:lvlJc w:val="left"/>
      <w:pPr>
        <w:ind w:left="5290" w:hanging="360"/>
      </w:pPr>
    </w:lvl>
    <w:lvl w:ilvl="7" w:tplc="04090019" w:tentative="1">
      <w:start w:val="1"/>
      <w:numFmt w:val="lowerLetter"/>
      <w:lvlText w:val="%8."/>
      <w:lvlJc w:val="left"/>
      <w:pPr>
        <w:ind w:left="6010" w:hanging="360"/>
      </w:pPr>
    </w:lvl>
    <w:lvl w:ilvl="8" w:tplc="0409001B" w:tentative="1">
      <w:start w:val="1"/>
      <w:numFmt w:val="lowerRoman"/>
      <w:lvlText w:val="%9."/>
      <w:lvlJc w:val="right"/>
      <w:pPr>
        <w:ind w:left="6730" w:hanging="180"/>
      </w:pPr>
    </w:lvl>
  </w:abstractNum>
  <w:abstractNum w:abstractNumId="26" w15:restartNumberingAfterBreak="0">
    <w:nsid w:val="3EA46C1B"/>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7" w15:restartNumberingAfterBreak="0">
    <w:nsid w:val="3FB241D2"/>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8" w15:restartNumberingAfterBreak="0">
    <w:nsid w:val="3FD21E6B"/>
    <w:multiLevelType w:val="hybridMultilevel"/>
    <w:tmpl w:val="E4924516"/>
    <w:lvl w:ilvl="0" w:tplc="58AAF58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0FA759D"/>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2A32BF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1" w15:restartNumberingAfterBreak="0">
    <w:nsid w:val="49545260"/>
    <w:multiLevelType w:val="hybridMultilevel"/>
    <w:tmpl w:val="A18865BA"/>
    <w:lvl w:ilvl="0" w:tplc="CF20B8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C6F157D"/>
    <w:multiLevelType w:val="hybridMultilevel"/>
    <w:tmpl w:val="41AA85FA"/>
    <w:lvl w:ilvl="0" w:tplc="02D2B4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4F1F2EE4"/>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4" w15:restartNumberingAfterBreak="0">
    <w:nsid w:val="4FE13A48"/>
    <w:multiLevelType w:val="hybridMultilevel"/>
    <w:tmpl w:val="B4DA8C0E"/>
    <w:lvl w:ilvl="0" w:tplc="C2082806">
      <w:start w:val="1"/>
      <w:numFmt w:val="upperLetter"/>
      <w:lvlText w:val="%1-"/>
      <w:lvlJc w:val="left"/>
      <w:pPr>
        <w:ind w:left="880" w:hanging="360"/>
      </w:pPr>
      <w:rPr>
        <w:rFonts w:hint="default"/>
      </w:r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35" w15:restartNumberingAfterBreak="0">
    <w:nsid w:val="57017D68"/>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6" w15:restartNumberingAfterBreak="0">
    <w:nsid w:val="5A8622C9"/>
    <w:multiLevelType w:val="hybridMultilevel"/>
    <w:tmpl w:val="B1082F06"/>
    <w:lvl w:ilvl="0" w:tplc="0B04D388">
      <w:start w:val="1"/>
      <w:numFmt w:val="lowerLetter"/>
      <w:lvlText w:val="%1-"/>
      <w:lvlJc w:val="left"/>
      <w:pPr>
        <w:ind w:left="791" w:hanging="360"/>
      </w:pPr>
      <w:rPr>
        <w:rFonts w:hint="default"/>
      </w:rPr>
    </w:lvl>
    <w:lvl w:ilvl="1" w:tplc="04090019" w:tentative="1">
      <w:start w:val="1"/>
      <w:numFmt w:val="lowerLetter"/>
      <w:lvlText w:val="%2."/>
      <w:lvlJc w:val="left"/>
      <w:pPr>
        <w:ind w:left="1511" w:hanging="360"/>
      </w:pPr>
    </w:lvl>
    <w:lvl w:ilvl="2" w:tplc="0409001B" w:tentative="1">
      <w:start w:val="1"/>
      <w:numFmt w:val="lowerRoman"/>
      <w:lvlText w:val="%3."/>
      <w:lvlJc w:val="right"/>
      <w:pPr>
        <w:ind w:left="2231" w:hanging="180"/>
      </w:pPr>
    </w:lvl>
    <w:lvl w:ilvl="3" w:tplc="0409000F" w:tentative="1">
      <w:start w:val="1"/>
      <w:numFmt w:val="decimal"/>
      <w:lvlText w:val="%4."/>
      <w:lvlJc w:val="left"/>
      <w:pPr>
        <w:ind w:left="2951" w:hanging="360"/>
      </w:pPr>
    </w:lvl>
    <w:lvl w:ilvl="4" w:tplc="04090019" w:tentative="1">
      <w:start w:val="1"/>
      <w:numFmt w:val="lowerLetter"/>
      <w:lvlText w:val="%5."/>
      <w:lvlJc w:val="left"/>
      <w:pPr>
        <w:ind w:left="3671" w:hanging="360"/>
      </w:pPr>
    </w:lvl>
    <w:lvl w:ilvl="5" w:tplc="0409001B" w:tentative="1">
      <w:start w:val="1"/>
      <w:numFmt w:val="lowerRoman"/>
      <w:lvlText w:val="%6."/>
      <w:lvlJc w:val="right"/>
      <w:pPr>
        <w:ind w:left="4391" w:hanging="180"/>
      </w:pPr>
    </w:lvl>
    <w:lvl w:ilvl="6" w:tplc="0409000F" w:tentative="1">
      <w:start w:val="1"/>
      <w:numFmt w:val="decimal"/>
      <w:lvlText w:val="%7."/>
      <w:lvlJc w:val="left"/>
      <w:pPr>
        <w:ind w:left="5111" w:hanging="360"/>
      </w:pPr>
    </w:lvl>
    <w:lvl w:ilvl="7" w:tplc="04090019" w:tentative="1">
      <w:start w:val="1"/>
      <w:numFmt w:val="lowerLetter"/>
      <w:lvlText w:val="%8."/>
      <w:lvlJc w:val="left"/>
      <w:pPr>
        <w:ind w:left="5831" w:hanging="360"/>
      </w:pPr>
    </w:lvl>
    <w:lvl w:ilvl="8" w:tplc="0409001B" w:tentative="1">
      <w:start w:val="1"/>
      <w:numFmt w:val="lowerRoman"/>
      <w:lvlText w:val="%9."/>
      <w:lvlJc w:val="right"/>
      <w:pPr>
        <w:ind w:left="6551" w:hanging="180"/>
      </w:pPr>
    </w:lvl>
  </w:abstractNum>
  <w:abstractNum w:abstractNumId="37" w15:restartNumberingAfterBreak="0">
    <w:nsid w:val="5B1A2B81"/>
    <w:multiLevelType w:val="multilevel"/>
    <w:tmpl w:val="1C52F42C"/>
    <w:lvl w:ilvl="0">
      <w:start w:val="1"/>
      <w:numFmt w:val="decimal"/>
      <w:lvlText w:val="%1-"/>
      <w:lvlJc w:val="left"/>
      <w:pPr>
        <w:ind w:left="720" w:hanging="360"/>
      </w:pPr>
      <w:rPr>
        <w:b/>
        <w:color w:val="000000"/>
      </w:rPr>
    </w:lvl>
    <w:lvl w:ilvl="1">
      <w:start w:val="1"/>
      <w:numFmt w:val="arabicAbjad"/>
      <w:lvlText w:val="%2-"/>
      <w:lvlJc w:val="left"/>
      <w:pPr>
        <w:ind w:left="1440" w:hanging="360"/>
      </w:pPr>
      <w:rPr>
        <w:rFonts w:hint="default"/>
      </w:rPr>
    </w:lvl>
    <w:lvl w:ilvl="2">
      <w:start w:val="1"/>
      <w:numFmt w:val="decimal"/>
      <w:lvlText w:val="%3-"/>
      <w:lvlJc w:val="left"/>
      <w:pPr>
        <w:ind w:left="2160" w:hanging="180"/>
      </w:pPr>
      <w:rPr>
        <w:rFonts w:asciiTheme="majorBidi" w:eastAsia="Cambria" w:hAnsiTheme="majorBidi" w:cstheme="majorBidi"/>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B627E37"/>
    <w:multiLevelType w:val="hybridMultilevel"/>
    <w:tmpl w:val="C512F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CA90623"/>
    <w:multiLevelType w:val="multilevel"/>
    <w:tmpl w:val="3E14EA80"/>
    <w:lvl w:ilvl="0">
      <w:start w:val="1"/>
      <w:numFmt w:val="decimal"/>
      <w:lvlText w:val="%1."/>
      <w:lvlJc w:val="left"/>
      <w:pPr>
        <w:ind w:left="900" w:hanging="360"/>
      </w:pPr>
      <w:rPr>
        <w:rFonts w:asciiTheme="majorBidi" w:eastAsia="Simplified Arabic" w:hAnsiTheme="majorBidi" w:cstheme="majorBidi"/>
      </w:rPr>
    </w:lvl>
    <w:lvl w:ilvl="1">
      <w:start w:val="1"/>
      <w:numFmt w:val="decimal"/>
      <w:lvlText w:val="%2-"/>
      <w:lvlJc w:val="center"/>
      <w:pPr>
        <w:ind w:left="1620" w:hanging="360"/>
      </w:pPr>
    </w:lvl>
    <w:lvl w:ilvl="2">
      <w:start w:val="1"/>
      <w:numFmt w:val="decimal"/>
      <w:lvlText w:val="%3)"/>
      <w:lvlJc w:val="lef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40" w15:restartNumberingAfterBreak="0">
    <w:nsid w:val="5F144419"/>
    <w:multiLevelType w:val="hybridMultilevel"/>
    <w:tmpl w:val="E92A7A6E"/>
    <w:lvl w:ilvl="0" w:tplc="72B6116C">
      <w:start w:val="5"/>
      <w:numFmt w:val="arabicAlpha"/>
      <w:lvlText w:val="%1-"/>
      <w:lvlJc w:val="left"/>
      <w:pPr>
        <w:ind w:left="1080" w:hanging="360"/>
      </w:pPr>
      <w:rPr>
        <w:rFonts w:hint="default"/>
        <w:sz w:val="22"/>
        <w:szCs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150754A"/>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2" w15:restartNumberingAfterBreak="0">
    <w:nsid w:val="6493372E"/>
    <w:multiLevelType w:val="hybridMultilevel"/>
    <w:tmpl w:val="B34E3E10"/>
    <w:lvl w:ilvl="0" w:tplc="67FEE3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5360EAB"/>
    <w:multiLevelType w:val="multilevel"/>
    <w:tmpl w:val="D69EE8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6709091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5" w15:restartNumberingAfterBreak="0">
    <w:nsid w:val="6713118A"/>
    <w:multiLevelType w:val="hybridMultilevel"/>
    <w:tmpl w:val="609CACD6"/>
    <w:lvl w:ilvl="0" w:tplc="2B68A354">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68AE33EA"/>
    <w:multiLevelType w:val="multilevel"/>
    <w:tmpl w:val="CBE484C0"/>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7" w15:restartNumberingAfterBreak="0">
    <w:nsid w:val="6D772DE9"/>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8" w15:restartNumberingAfterBreak="0">
    <w:nsid w:val="7285235A"/>
    <w:multiLevelType w:val="hybridMultilevel"/>
    <w:tmpl w:val="EDCAEF06"/>
    <w:lvl w:ilvl="0" w:tplc="532E97BA">
      <w:start w:val="1"/>
      <w:numFmt w:val="arabicAbjad"/>
      <w:lvlText w:val="%1-"/>
      <w:lvlJc w:val="left"/>
      <w:pPr>
        <w:ind w:left="1116" w:hanging="360"/>
      </w:pPr>
      <w:rPr>
        <w:rFonts w:hint="default"/>
      </w:rPr>
    </w:lvl>
    <w:lvl w:ilvl="1" w:tplc="04090019" w:tentative="1">
      <w:start w:val="1"/>
      <w:numFmt w:val="lowerLetter"/>
      <w:lvlText w:val="%2."/>
      <w:lvlJc w:val="left"/>
      <w:pPr>
        <w:ind w:left="1836" w:hanging="360"/>
      </w:pPr>
    </w:lvl>
    <w:lvl w:ilvl="2" w:tplc="0409001B" w:tentative="1">
      <w:start w:val="1"/>
      <w:numFmt w:val="lowerRoman"/>
      <w:lvlText w:val="%3."/>
      <w:lvlJc w:val="right"/>
      <w:pPr>
        <w:ind w:left="2556" w:hanging="180"/>
      </w:pPr>
    </w:lvl>
    <w:lvl w:ilvl="3" w:tplc="0409000F" w:tentative="1">
      <w:start w:val="1"/>
      <w:numFmt w:val="decimal"/>
      <w:lvlText w:val="%4."/>
      <w:lvlJc w:val="left"/>
      <w:pPr>
        <w:ind w:left="3276" w:hanging="360"/>
      </w:pPr>
    </w:lvl>
    <w:lvl w:ilvl="4" w:tplc="04090019" w:tentative="1">
      <w:start w:val="1"/>
      <w:numFmt w:val="lowerLetter"/>
      <w:lvlText w:val="%5."/>
      <w:lvlJc w:val="left"/>
      <w:pPr>
        <w:ind w:left="3996" w:hanging="360"/>
      </w:pPr>
    </w:lvl>
    <w:lvl w:ilvl="5" w:tplc="0409001B" w:tentative="1">
      <w:start w:val="1"/>
      <w:numFmt w:val="lowerRoman"/>
      <w:lvlText w:val="%6."/>
      <w:lvlJc w:val="right"/>
      <w:pPr>
        <w:ind w:left="4716" w:hanging="180"/>
      </w:pPr>
    </w:lvl>
    <w:lvl w:ilvl="6" w:tplc="0409000F" w:tentative="1">
      <w:start w:val="1"/>
      <w:numFmt w:val="decimal"/>
      <w:lvlText w:val="%7."/>
      <w:lvlJc w:val="left"/>
      <w:pPr>
        <w:ind w:left="5436" w:hanging="360"/>
      </w:pPr>
    </w:lvl>
    <w:lvl w:ilvl="7" w:tplc="04090019" w:tentative="1">
      <w:start w:val="1"/>
      <w:numFmt w:val="lowerLetter"/>
      <w:lvlText w:val="%8."/>
      <w:lvlJc w:val="left"/>
      <w:pPr>
        <w:ind w:left="6156" w:hanging="360"/>
      </w:pPr>
    </w:lvl>
    <w:lvl w:ilvl="8" w:tplc="0409001B" w:tentative="1">
      <w:start w:val="1"/>
      <w:numFmt w:val="lowerRoman"/>
      <w:lvlText w:val="%9."/>
      <w:lvlJc w:val="right"/>
      <w:pPr>
        <w:ind w:left="6876" w:hanging="180"/>
      </w:pPr>
    </w:lvl>
  </w:abstractNum>
  <w:abstractNum w:abstractNumId="49" w15:restartNumberingAfterBreak="0">
    <w:nsid w:val="72C2469A"/>
    <w:multiLevelType w:val="multilevel"/>
    <w:tmpl w:val="7DCEAD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73B12575"/>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51" w15:restartNumberingAfterBreak="0">
    <w:nsid w:val="73BD6377"/>
    <w:multiLevelType w:val="multilevel"/>
    <w:tmpl w:val="3A9A88E0"/>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52" w15:restartNumberingAfterBreak="0">
    <w:nsid w:val="75BB6123"/>
    <w:multiLevelType w:val="hybridMultilevel"/>
    <w:tmpl w:val="4792024A"/>
    <w:lvl w:ilvl="0" w:tplc="6CAC77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761A20F1"/>
    <w:multiLevelType w:val="multilevel"/>
    <w:tmpl w:val="B7B2B630"/>
    <w:lvl w:ilvl="0">
      <w:start w:val="1"/>
      <w:numFmt w:val="decimal"/>
      <w:lvlText w:val="%1-"/>
      <w:lvlJc w:val="left"/>
      <w:pPr>
        <w:ind w:left="900" w:hanging="360"/>
      </w:pPr>
      <w:rPr>
        <w:rFonts w:hint="default"/>
      </w:rPr>
    </w:lvl>
    <w:lvl w:ilvl="1">
      <w:start w:val="1"/>
      <w:numFmt w:val="decimal"/>
      <w:lvlText w:val="%2-"/>
      <w:lvlJc w:val="center"/>
      <w:pPr>
        <w:ind w:left="1620" w:hanging="360"/>
      </w:pPr>
    </w:lvl>
    <w:lvl w:ilvl="2">
      <w:start w:val="1"/>
      <w:numFmt w:val="decimal"/>
      <w:lvlText w:val="%3)"/>
      <w:lvlJc w:val="lef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54" w15:restartNumberingAfterBreak="0">
    <w:nsid w:val="768B060B"/>
    <w:multiLevelType w:val="hybridMultilevel"/>
    <w:tmpl w:val="B372AC5C"/>
    <w:lvl w:ilvl="0" w:tplc="43BC16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786A3F1C"/>
    <w:multiLevelType w:val="multilevel"/>
    <w:tmpl w:val="F522CFA8"/>
    <w:lvl w:ilvl="0">
      <w:start w:val="1"/>
      <w:numFmt w:val="decimal"/>
      <w:lvlText w:val="%1."/>
      <w:lvlJc w:val="left"/>
      <w:pPr>
        <w:ind w:left="379" w:hanging="360"/>
      </w:pPr>
      <w:rPr>
        <w:b w:val="0"/>
        <w:bCs/>
        <w:i w:val="0"/>
        <w:iCs/>
      </w:rPr>
    </w:lvl>
    <w:lvl w:ilvl="1">
      <w:start w:val="1"/>
      <w:numFmt w:val="decimal"/>
      <w:lvlText w:val="%2."/>
      <w:lvlJc w:val="left"/>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56" w15:restartNumberingAfterBreak="0">
    <w:nsid w:val="78BA3708"/>
    <w:multiLevelType w:val="hybridMultilevel"/>
    <w:tmpl w:val="DC3A444A"/>
    <w:lvl w:ilvl="0" w:tplc="0AA0E52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18"/>
  </w:num>
  <w:num w:numId="2">
    <w:abstractNumId w:val="49"/>
  </w:num>
  <w:num w:numId="3">
    <w:abstractNumId w:val="46"/>
  </w:num>
  <w:num w:numId="4">
    <w:abstractNumId w:val="19"/>
  </w:num>
  <w:num w:numId="5">
    <w:abstractNumId w:val="17"/>
  </w:num>
  <w:num w:numId="6">
    <w:abstractNumId w:val="43"/>
  </w:num>
  <w:num w:numId="7">
    <w:abstractNumId w:val="29"/>
  </w:num>
  <w:num w:numId="8">
    <w:abstractNumId w:val="37"/>
  </w:num>
  <w:num w:numId="9">
    <w:abstractNumId w:val="48"/>
  </w:num>
  <w:num w:numId="10">
    <w:abstractNumId w:val="7"/>
  </w:num>
  <w:num w:numId="11">
    <w:abstractNumId w:val="33"/>
  </w:num>
  <w:num w:numId="12">
    <w:abstractNumId w:val="30"/>
  </w:num>
  <w:num w:numId="13">
    <w:abstractNumId w:val="39"/>
  </w:num>
  <w:num w:numId="14">
    <w:abstractNumId w:val="50"/>
  </w:num>
  <w:num w:numId="15">
    <w:abstractNumId w:val="20"/>
  </w:num>
  <w:num w:numId="16">
    <w:abstractNumId w:val="44"/>
  </w:num>
  <w:num w:numId="17">
    <w:abstractNumId w:val="4"/>
  </w:num>
  <w:num w:numId="18">
    <w:abstractNumId w:val="16"/>
  </w:num>
  <w:num w:numId="19">
    <w:abstractNumId w:val="3"/>
  </w:num>
  <w:num w:numId="20">
    <w:abstractNumId w:val="1"/>
  </w:num>
  <w:num w:numId="21">
    <w:abstractNumId w:val="42"/>
  </w:num>
  <w:num w:numId="22">
    <w:abstractNumId w:val="45"/>
  </w:num>
  <w:num w:numId="23">
    <w:abstractNumId w:val="23"/>
  </w:num>
  <w:num w:numId="24">
    <w:abstractNumId w:val="31"/>
  </w:num>
  <w:num w:numId="25">
    <w:abstractNumId w:val="54"/>
  </w:num>
  <w:num w:numId="26">
    <w:abstractNumId w:val="28"/>
  </w:num>
  <w:num w:numId="27">
    <w:abstractNumId w:val="32"/>
  </w:num>
  <w:num w:numId="28">
    <w:abstractNumId w:val="15"/>
  </w:num>
  <w:num w:numId="29">
    <w:abstractNumId w:val="12"/>
  </w:num>
  <w:num w:numId="30">
    <w:abstractNumId w:val="5"/>
  </w:num>
  <w:num w:numId="31">
    <w:abstractNumId w:val="52"/>
  </w:num>
  <w:num w:numId="32">
    <w:abstractNumId w:val="0"/>
  </w:num>
  <w:num w:numId="33">
    <w:abstractNumId w:val="36"/>
  </w:num>
  <w:num w:numId="34">
    <w:abstractNumId w:val="26"/>
  </w:num>
  <w:num w:numId="35">
    <w:abstractNumId w:val="27"/>
  </w:num>
  <w:num w:numId="36">
    <w:abstractNumId w:val="11"/>
  </w:num>
  <w:num w:numId="37">
    <w:abstractNumId w:val="22"/>
  </w:num>
  <w:num w:numId="38">
    <w:abstractNumId w:val="21"/>
  </w:num>
  <w:num w:numId="39">
    <w:abstractNumId w:val="41"/>
  </w:num>
  <w:num w:numId="40">
    <w:abstractNumId w:val="47"/>
  </w:num>
  <w:num w:numId="41">
    <w:abstractNumId w:val="9"/>
  </w:num>
  <w:num w:numId="42">
    <w:abstractNumId w:val="14"/>
  </w:num>
  <w:num w:numId="43">
    <w:abstractNumId w:val="40"/>
  </w:num>
  <w:num w:numId="44">
    <w:abstractNumId w:val="8"/>
  </w:num>
  <w:num w:numId="45">
    <w:abstractNumId w:val="38"/>
  </w:num>
  <w:num w:numId="46">
    <w:abstractNumId w:val="10"/>
  </w:num>
  <w:num w:numId="47">
    <w:abstractNumId w:val="35"/>
  </w:num>
  <w:num w:numId="48">
    <w:abstractNumId w:val="24"/>
  </w:num>
  <w:num w:numId="49">
    <w:abstractNumId w:val="25"/>
  </w:num>
  <w:num w:numId="50">
    <w:abstractNumId w:val="6"/>
  </w:num>
  <w:num w:numId="51">
    <w:abstractNumId w:val="34"/>
  </w:num>
  <w:num w:numId="52">
    <w:abstractNumId w:val="51"/>
  </w:num>
  <w:num w:numId="5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3"/>
  </w:num>
  <w:num w:numId="55">
    <w:abstractNumId w:val="55"/>
  </w:num>
  <w:num w:numId="56">
    <w:abstractNumId w:val="2"/>
  </w:num>
  <w:num w:numId="57">
    <w:abstractNumId w:val="53"/>
  </w:num>
  <w:num w:numId="5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6"/>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LAUDINE BEDRAN">
    <w15:presenceInfo w15:providerId="AD" w15:userId="S::CLAUDINEB@alfamobile.com.lb::63462604-f720-4f0a-acd5-5815b0948d17"/>
  </w15:person>
  <w15:person w15:author="Christelle Samra">
    <w15:presenceInfo w15:providerId="AD" w15:userId="S-1-5-21-650392835-2463425025-3790067295-113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7F6"/>
    <w:rsid w:val="00000CE0"/>
    <w:rsid w:val="00003B1B"/>
    <w:rsid w:val="00020C4F"/>
    <w:rsid w:val="000229E0"/>
    <w:rsid w:val="000347F6"/>
    <w:rsid w:val="00034E4A"/>
    <w:rsid w:val="0003530E"/>
    <w:rsid w:val="00035362"/>
    <w:rsid w:val="00037EEC"/>
    <w:rsid w:val="00061271"/>
    <w:rsid w:val="000756DD"/>
    <w:rsid w:val="00085199"/>
    <w:rsid w:val="0008683E"/>
    <w:rsid w:val="00091010"/>
    <w:rsid w:val="00095F90"/>
    <w:rsid w:val="00097F0A"/>
    <w:rsid w:val="000A2627"/>
    <w:rsid w:val="000A710A"/>
    <w:rsid w:val="000B1BE5"/>
    <w:rsid w:val="000C0FC8"/>
    <w:rsid w:val="000D5226"/>
    <w:rsid w:val="000E58D1"/>
    <w:rsid w:val="000E7369"/>
    <w:rsid w:val="000F5708"/>
    <w:rsid w:val="00100CE1"/>
    <w:rsid w:val="00100EA1"/>
    <w:rsid w:val="001043CF"/>
    <w:rsid w:val="001054DA"/>
    <w:rsid w:val="00117DF8"/>
    <w:rsid w:val="001253E3"/>
    <w:rsid w:val="00130069"/>
    <w:rsid w:val="001325B0"/>
    <w:rsid w:val="00146830"/>
    <w:rsid w:val="00152558"/>
    <w:rsid w:val="001525A3"/>
    <w:rsid w:val="00154A5B"/>
    <w:rsid w:val="00157350"/>
    <w:rsid w:val="00165DB5"/>
    <w:rsid w:val="00185729"/>
    <w:rsid w:val="00190F05"/>
    <w:rsid w:val="00192078"/>
    <w:rsid w:val="001926FF"/>
    <w:rsid w:val="00196BF8"/>
    <w:rsid w:val="001A1692"/>
    <w:rsid w:val="001B0031"/>
    <w:rsid w:val="001B3DE1"/>
    <w:rsid w:val="001C167A"/>
    <w:rsid w:val="001D4255"/>
    <w:rsid w:val="001D52F8"/>
    <w:rsid w:val="001F655B"/>
    <w:rsid w:val="001F7109"/>
    <w:rsid w:val="00202707"/>
    <w:rsid w:val="002225B6"/>
    <w:rsid w:val="00235E3C"/>
    <w:rsid w:val="002361DD"/>
    <w:rsid w:val="00247970"/>
    <w:rsid w:val="002551CE"/>
    <w:rsid w:val="00270C6E"/>
    <w:rsid w:val="00284459"/>
    <w:rsid w:val="00284FA0"/>
    <w:rsid w:val="002907C9"/>
    <w:rsid w:val="00292001"/>
    <w:rsid w:val="002965C4"/>
    <w:rsid w:val="002A14E4"/>
    <w:rsid w:val="002A2401"/>
    <w:rsid w:val="002A74A2"/>
    <w:rsid w:val="002B26C4"/>
    <w:rsid w:val="002B71E4"/>
    <w:rsid w:val="002D268A"/>
    <w:rsid w:val="002E2A50"/>
    <w:rsid w:val="002F2E13"/>
    <w:rsid w:val="00302CEE"/>
    <w:rsid w:val="0031017E"/>
    <w:rsid w:val="0031515F"/>
    <w:rsid w:val="003151F7"/>
    <w:rsid w:val="00315641"/>
    <w:rsid w:val="003208A5"/>
    <w:rsid w:val="00320F16"/>
    <w:rsid w:val="00327476"/>
    <w:rsid w:val="00334F1C"/>
    <w:rsid w:val="00363C38"/>
    <w:rsid w:val="00370D23"/>
    <w:rsid w:val="003726C1"/>
    <w:rsid w:val="00373AAF"/>
    <w:rsid w:val="003741F2"/>
    <w:rsid w:val="00380BB4"/>
    <w:rsid w:val="00395ADC"/>
    <w:rsid w:val="003969A4"/>
    <w:rsid w:val="003C79FD"/>
    <w:rsid w:val="003D04FD"/>
    <w:rsid w:val="003E0EF1"/>
    <w:rsid w:val="003E3141"/>
    <w:rsid w:val="003F14E8"/>
    <w:rsid w:val="003F783D"/>
    <w:rsid w:val="004046E0"/>
    <w:rsid w:val="00407CAE"/>
    <w:rsid w:val="00414290"/>
    <w:rsid w:val="00415A9B"/>
    <w:rsid w:val="00420040"/>
    <w:rsid w:val="00455735"/>
    <w:rsid w:val="00460F89"/>
    <w:rsid w:val="00463104"/>
    <w:rsid w:val="00487880"/>
    <w:rsid w:val="00487EC3"/>
    <w:rsid w:val="00490B47"/>
    <w:rsid w:val="004A110D"/>
    <w:rsid w:val="004B13D5"/>
    <w:rsid w:val="004B6117"/>
    <w:rsid w:val="004D5AAA"/>
    <w:rsid w:val="004F003B"/>
    <w:rsid w:val="004F4D9C"/>
    <w:rsid w:val="00500503"/>
    <w:rsid w:val="005023EC"/>
    <w:rsid w:val="00513D0B"/>
    <w:rsid w:val="0051491C"/>
    <w:rsid w:val="005232C2"/>
    <w:rsid w:val="00541E14"/>
    <w:rsid w:val="00543769"/>
    <w:rsid w:val="00547EEC"/>
    <w:rsid w:val="00554D52"/>
    <w:rsid w:val="00556C76"/>
    <w:rsid w:val="00557AC9"/>
    <w:rsid w:val="00562F54"/>
    <w:rsid w:val="005645A0"/>
    <w:rsid w:val="00567D62"/>
    <w:rsid w:val="00573023"/>
    <w:rsid w:val="00573C9E"/>
    <w:rsid w:val="00577F9D"/>
    <w:rsid w:val="00585633"/>
    <w:rsid w:val="0059281C"/>
    <w:rsid w:val="0059647D"/>
    <w:rsid w:val="005B165A"/>
    <w:rsid w:val="005C2477"/>
    <w:rsid w:val="005C2A9C"/>
    <w:rsid w:val="005C2C40"/>
    <w:rsid w:val="005D2FF2"/>
    <w:rsid w:val="005D52C5"/>
    <w:rsid w:val="005E07F3"/>
    <w:rsid w:val="005E17F3"/>
    <w:rsid w:val="005E5BBA"/>
    <w:rsid w:val="005E5C69"/>
    <w:rsid w:val="006064D7"/>
    <w:rsid w:val="0061358C"/>
    <w:rsid w:val="00635924"/>
    <w:rsid w:val="0064188E"/>
    <w:rsid w:val="00650335"/>
    <w:rsid w:val="0065349E"/>
    <w:rsid w:val="00654763"/>
    <w:rsid w:val="0066185D"/>
    <w:rsid w:val="00681C2D"/>
    <w:rsid w:val="00685754"/>
    <w:rsid w:val="006902E1"/>
    <w:rsid w:val="00697A1F"/>
    <w:rsid w:val="006A2DCD"/>
    <w:rsid w:val="006A755F"/>
    <w:rsid w:val="006C5E2B"/>
    <w:rsid w:val="006D3274"/>
    <w:rsid w:val="006D3E7E"/>
    <w:rsid w:val="006E0CF6"/>
    <w:rsid w:val="006F4ED5"/>
    <w:rsid w:val="006F6C65"/>
    <w:rsid w:val="00700400"/>
    <w:rsid w:val="0070192C"/>
    <w:rsid w:val="007022DC"/>
    <w:rsid w:val="00703361"/>
    <w:rsid w:val="0070609F"/>
    <w:rsid w:val="00706FCA"/>
    <w:rsid w:val="00714696"/>
    <w:rsid w:val="00721631"/>
    <w:rsid w:val="007341CB"/>
    <w:rsid w:val="00735AEA"/>
    <w:rsid w:val="00742D52"/>
    <w:rsid w:val="00751578"/>
    <w:rsid w:val="0075371D"/>
    <w:rsid w:val="007559FA"/>
    <w:rsid w:val="0076258A"/>
    <w:rsid w:val="00777567"/>
    <w:rsid w:val="007842F0"/>
    <w:rsid w:val="00785A87"/>
    <w:rsid w:val="00785B79"/>
    <w:rsid w:val="007905BB"/>
    <w:rsid w:val="00796FF7"/>
    <w:rsid w:val="007A1AF3"/>
    <w:rsid w:val="007B4066"/>
    <w:rsid w:val="007C2240"/>
    <w:rsid w:val="007C23BE"/>
    <w:rsid w:val="007C3173"/>
    <w:rsid w:val="007C6527"/>
    <w:rsid w:val="007D310F"/>
    <w:rsid w:val="007D55FE"/>
    <w:rsid w:val="007D6979"/>
    <w:rsid w:val="007D7038"/>
    <w:rsid w:val="007E268D"/>
    <w:rsid w:val="007F124F"/>
    <w:rsid w:val="007F4010"/>
    <w:rsid w:val="007F7693"/>
    <w:rsid w:val="00814F0E"/>
    <w:rsid w:val="00830C63"/>
    <w:rsid w:val="008310FB"/>
    <w:rsid w:val="00853EC1"/>
    <w:rsid w:val="00857472"/>
    <w:rsid w:val="008579D0"/>
    <w:rsid w:val="008647B5"/>
    <w:rsid w:val="00865D1D"/>
    <w:rsid w:val="00875807"/>
    <w:rsid w:val="008A5FD2"/>
    <w:rsid w:val="008B025C"/>
    <w:rsid w:val="008B3BC4"/>
    <w:rsid w:val="008B4364"/>
    <w:rsid w:val="008C3F29"/>
    <w:rsid w:val="008C4EE4"/>
    <w:rsid w:val="008C60FC"/>
    <w:rsid w:val="008D7AE9"/>
    <w:rsid w:val="008F1325"/>
    <w:rsid w:val="008F7F4E"/>
    <w:rsid w:val="00907D50"/>
    <w:rsid w:val="00922E54"/>
    <w:rsid w:val="00942BD9"/>
    <w:rsid w:val="00944710"/>
    <w:rsid w:val="00953171"/>
    <w:rsid w:val="00962606"/>
    <w:rsid w:val="0098137C"/>
    <w:rsid w:val="00984C32"/>
    <w:rsid w:val="00985C07"/>
    <w:rsid w:val="00990508"/>
    <w:rsid w:val="00992070"/>
    <w:rsid w:val="00994BDC"/>
    <w:rsid w:val="009A278B"/>
    <w:rsid w:val="009A7DD0"/>
    <w:rsid w:val="009B2671"/>
    <w:rsid w:val="009C3D08"/>
    <w:rsid w:val="009C7EBD"/>
    <w:rsid w:val="009D0ED2"/>
    <w:rsid w:val="009D1049"/>
    <w:rsid w:val="009D169A"/>
    <w:rsid w:val="009D6ABD"/>
    <w:rsid w:val="009E0D6D"/>
    <w:rsid w:val="00A00110"/>
    <w:rsid w:val="00A015B9"/>
    <w:rsid w:val="00A01CEF"/>
    <w:rsid w:val="00A03F8A"/>
    <w:rsid w:val="00A11877"/>
    <w:rsid w:val="00A15010"/>
    <w:rsid w:val="00A162EB"/>
    <w:rsid w:val="00A17921"/>
    <w:rsid w:val="00A20F97"/>
    <w:rsid w:val="00A348DC"/>
    <w:rsid w:val="00A34BE2"/>
    <w:rsid w:val="00A4652B"/>
    <w:rsid w:val="00A57C61"/>
    <w:rsid w:val="00A76A31"/>
    <w:rsid w:val="00A85D8A"/>
    <w:rsid w:val="00AA3D43"/>
    <w:rsid w:val="00AB00B6"/>
    <w:rsid w:val="00AB19E5"/>
    <w:rsid w:val="00AC0D40"/>
    <w:rsid w:val="00AC1368"/>
    <w:rsid w:val="00AC22AF"/>
    <w:rsid w:val="00AC591A"/>
    <w:rsid w:val="00AF376A"/>
    <w:rsid w:val="00B02009"/>
    <w:rsid w:val="00B02D6A"/>
    <w:rsid w:val="00B04288"/>
    <w:rsid w:val="00B0650C"/>
    <w:rsid w:val="00B06CC5"/>
    <w:rsid w:val="00B12CB6"/>
    <w:rsid w:val="00B13B72"/>
    <w:rsid w:val="00B1668A"/>
    <w:rsid w:val="00B17E1D"/>
    <w:rsid w:val="00B26DFF"/>
    <w:rsid w:val="00B57750"/>
    <w:rsid w:val="00B62BE0"/>
    <w:rsid w:val="00B637D2"/>
    <w:rsid w:val="00B63D0B"/>
    <w:rsid w:val="00B8463D"/>
    <w:rsid w:val="00B84676"/>
    <w:rsid w:val="00B84ED6"/>
    <w:rsid w:val="00B8674B"/>
    <w:rsid w:val="00B925BB"/>
    <w:rsid w:val="00BB7BD3"/>
    <w:rsid w:val="00BC1728"/>
    <w:rsid w:val="00BC3DBA"/>
    <w:rsid w:val="00BC5BCD"/>
    <w:rsid w:val="00BE624D"/>
    <w:rsid w:val="00BF196F"/>
    <w:rsid w:val="00C10D73"/>
    <w:rsid w:val="00C140D3"/>
    <w:rsid w:val="00C2171F"/>
    <w:rsid w:val="00C32381"/>
    <w:rsid w:val="00C4349A"/>
    <w:rsid w:val="00C43568"/>
    <w:rsid w:val="00C649AC"/>
    <w:rsid w:val="00C704ED"/>
    <w:rsid w:val="00C867CE"/>
    <w:rsid w:val="00C92D8D"/>
    <w:rsid w:val="00C9766C"/>
    <w:rsid w:val="00C97FE5"/>
    <w:rsid w:val="00CB336B"/>
    <w:rsid w:val="00CB50FF"/>
    <w:rsid w:val="00CC6C0A"/>
    <w:rsid w:val="00CC6D6F"/>
    <w:rsid w:val="00CE18A8"/>
    <w:rsid w:val="00CE2EC2"/>
    <w:rsid w:val="00CF515D"/>
    <w:rsid w:val="00D021EF"/>
    <w:rsid w:val="00D13304"/>
    <w:rsid w:val="00D14ADC"/>
    <w:rsid w:val="00D24DF8"/>
    <w:rsid w:val="00D35C59"/>
    <w:rsid w:val="00D4370F"/>
    <w:rsid w:val="00D6264F"/>
    <w:rsid w:val="00D7452E"/>
    <w:rsid w:val="00D8101C"/>
    <w:rsid w:val="00D9565B"/>
    <w:rsid w:val="00DA0FD9"/>
    <w:rsid w:val="00DB27D3"/>
    <w:rsid w:val="00DC5387"/>
    <w:rsid w:val="00DD3750"/>
    <w:rsid w:val="00DE0472"/>
    <w:rsid w:val="00DF5FCC"/>
    <w:rsid w:val="00DF6255"/>
    <w:rsid w:val="00E00ABC"/>
    <w:rsid w:val="00E10F71"/>
    <w:rsid w:val="00E12710"/>
    <w:rsid w:val="00E16686"/>
    <w:rsid w:val="00E168A8"/>
    <w:rsid w:val="00E22DD3"/>
    <w:rsid w:val="00E26729"/>
    <w:rsid w:val="00E34F24"/>
    <w:rsid w:val="00E3505F"/>
    <w:rsid w:val="00E41611"/>
    <w:rsid w:val="00E4244E"/>
    <w:rsid w:val="00E43B27"/>
    <w:rsid w:val="00E472C0"/>
    <w:rsid w:val="00E50953"/>
    <w:rsid w:val="00E525AE"/>
    <w:rsid w:val="00E640AF"/>
    <w:rsid w:val="00E73207"/>
    <w:rsid w:val="00EC1E0A"/>
    <w:rsid w:val="00EC468C"/>
    <w:rsid w:val="00EC559C"/>
    <w:rsid w:val="00EC72C0"/>
    <w:rsid w:val="00ED0C1F"/>
    <w:rsid w:val="00ED14DA"/>
    <w:rsid w:val="00ED432E"/>
    <w:rsid w:val="00EE09B9"/>
    <w:rsid w:val="00EE666C"/>
    <w:rsid w:val="00EF0BFA"/>
    <w:rsid w:val="00EF142B"/>
    <w:rsid w:val="00EF4939"/>
    <w:rsid w:val="00F00C2C"/>
    <w:rsid w:val="00F030BE"/>
    <w:rsid w:val="00F10168"/>
    <w:rsid w:val="00F113B4"/>
    <w:rsid w:val="00F156F7"/>
    <w:rsid w:val="00F20C46"/>
    <w:rsid w:val="00F22759"/>
    <w:rsid w:val="00F3334B"/>
    <w:rsid w:val="00F358D0"/>
    <w:rsid w:val="00F42302"/>
    <w:rsid w:val="00F46239"/>
    <w:rsid w:val="00F546C6"/>
    <w:rsid w:val="00F63F69"/>
    <w:rsid w:val="00F64287"/>
    <w:rsid w:val="00F72521"/>
    <w:rsid w:val="00F76E43"/>
    <w:rsid w:val="00F80E8A"/>
    <w:rsid w:val="00F812AA"/>
    <w:rsid w:val="00F96707"/>
    <w:rsid w:val="00F9797A"/>
    <w:rsid w:val="00FA1925"/>
    <w:rsid w:val="00FA1D75"/>
    <w:rsid w:val="00FA2E9F"/>
    <w:rsid w:val="00FB22CE"/>
    <w:rsid w:val="00FB42AC"/>
    <w:rsid w:val="00FC0D26"/>
    <w:rsid w:val="00FC1804"/>
    <w:rsid w:val="00FD27D4"/>
    <w:rsid w:val="00FD4A2A"/>
    <w:rsid w:val="00FD6285"/>
    <w:rsid w:val="00FE75D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D2F74"/>
  <w15:chartTrackingRefBased/>
  <w15:docId w15:val="{1352D4EB-E3A8-4D4D-9340-A4E45217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3B1B"/>
  </w:style>
  <w:style w:type="paragraph" w:styleId="Heading3">
    <w:name w:val="heading 3"/>
    <w:basedOn w:val="Normal"/>
    <w:next w:val="Normal"/>
    <w:link w:val="Heading3Char"/>
    <w:unhideWhenUsed/>
    <w:qFormat/>
    <w:rsid w:val="001926FF"/>
    <w:pPr>
      <w:keepNext/>
      <w:keepLines/>
      <w:tabs>
        <w:tab w:val="right" w:pos="2408"/>
      </w:tabs>
      <w:bidi/>
      <w:spacing w:before="240" w:after="120" w:line="240" w:lineRule="auto"/>
      <w:ind w:left="2408" w:right="709" w:hanging="1416"/>
      <w:jc w:val="both"/>
      <w:outlineLvl w:val="2"/>
    </w:pPr>
    <w:rPr>
      <w:rFonts w:ascii="Cambria" w:eastAsia="Cambria" w:hAnsi="Cambria" w:cs="Cambria"/>
      <w:b/>
      <w:color w:val="000000"/>
      <w:kern w:val="0"/>
      <w:sz w:val="32"/>
      <w:szCs w:val="3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347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347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47F6"/>
  </w:style>
  <w:style w:type="paragraph" w:styleId="Footer">
    <w:name w:val="footer"/>
    <w:basedOn w:val="Normal"/>
    <w:link w:val="FooterChar"/>
    <w:uiPriority w:val="99"/>
    <w:unhideWhenUsed/>
    <w:rsid w:val="000347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47F6"/>
  </w:style>
  <w:style w:type="paragraph" w:styleId="FootnoteText">
    <w:name w:val="footnote text"/>
    <w:basedOn w:val="Normal"/>
    <w:link w:val="FootnoteTextChar"/>
    <w:uiPriority w:val="99"/>
    <w:semiHidden/>
    <w:unhideWhenUsed/>
    <w:rsid w:val="000347F6"/>
    <w:pPr>
      <w:bidi/>
      <w:spacing w:after="0" w:line="240" w:lineRule="auto"/>
      <w:jc w:val="both"/>
    </w:pPr>
    <w:rPr>
      <w:rFonts w:ascii="Simplified Arabic" w:eastAsia="Simplified Arabic" w:hAnsi="Simplified Arabic" w:cs="Simplified Arabic"/>
      <w:kern w:val="0"/>
      <w:sz w:val="20"/>
      <w:szCs w:val="20"/>
      <w14:ligatures w14:val="none"/>
    </w:rPr>
  </w:style>
  <w:style w:type="character" w:customStyle="1" w:styleId="FootnoteTextChar">
    <w:name w:val="Footnote Text Char"/>
    <w:basedOn w:val="DefaultParagraphFont"/>
    <w:link w:val="FootnoteText"/>
    <w:uiPriority w:val="99"/>
    <w:semiHidden/>
    <w:rsid w:val="000347F6"/>
    <w:rPr>
      <w:rFonts w:ascii="Simplified Arabic" w:eastAsia="Simplified Arabic" w:hAnsi="Simplified Arabic" w:cs="Simplified Arabic"/>
      <w:kern w:val="0"/>
      <w:sz w:val="20"/>
      <w:szCs w:val="20"/>
      <w14:ligatures w14:val="none"/>
    </w:rPr>
  </w:style>
  <w:style w:type="character" w:styleId="FootnoteReference">
    <w:name w:val="footnote reference"/>
    <w:basedOn w:val="DefaultParagraphFont"/>
    <w:uiPriority w:val="99"/>
    <w:semiHidden/>
    <w:unhideWhenUsed/>
    <w:rsid w:val="000347F6"/>
    <w:rPr>
      <w:vertAlign w:val="superscript"/>
    </w:rPr>
  </w:style>
  <w:style w:type="character" w:customStyle="1" w:styleId="Heading3Char">
    <w:name w:val="Heading 3 Char"/>
    <w:basedOn w:val="DefaultParagraphFont"/>
    <w:link w:val="Heading3"/>
    <w:rsid w:val="001926FF"/>
    <w:rPr>
      <w:rFonts w:ascii="Cambria" w:eastAsia="Cambria" w:hAnsi="Cambria" w:cs="Cambria"/>
      <w:b/>
      <w:color w:val="000000"/>
      <w:kern w:val="0"/>
      <w:sz w:val="32"/>
      <w:szCs w:val="32"/>
      <w14:ligatures w14:val="none"/>
    </w:rPr>
  </w:style>
  <w:style w:type="paragraph" w:styleId="ListParagraph">
    <w:name w:val="List Paragraph"/>
    <w:aliases w:val="List Paragraph - Bullets,- Bullets,lista puntata,lp1,Elenco Bullet point,lista puntata1,lp11,Elenco Bullet point1,lista puntata2,lp12,List Paragraph2,Elenco Bullet point2,lista puntata3,lp13,List Paragraph3,Elenco Bullet point3"/>
    <w:basedOn w:val="Normal"/>
    <w:link w:val="ListParagraphChar"/>
    <w:uiPriority w:val="34"/>
    <w:qFormat/>
    <w:rsid w:val="001926FF"/>
    <w:pPr>
      <w:bidi/>
      <w:spacing w:after="200" w:line="276" w:lineRule="auto"/>
      <w:ind w:left="720" w:firstLine="720"/>
      <w:contextualSpacing/>
      <w:jc w:val="both"/>
    </w:pPr>
    <w:rPr>
      <w:kern w:val="0"/>
      <w14:ligatures w14:val="none"/>
    </w:rPr>
  </w:style>
  <w:style w:type="character" w:customStyle="1" w:styleId="ListParagraphChar">
    <w:name w:val="List Paragraph Char"/>
    <w:aliases w:val="List Paragraph - Bullets Char,- Bullets Char,lista puntata Char,lp1 Char,Elenco Bullet point Char,lista puntata1 Char,lp11 Char,Elenco Bullet point1 Char,lista puntata2 Char,lp12 Char,List Paragraph2 Char,Elenco Bullet point2 Char"/>
    <w:link w:val="ListParagraph"/>
    <w:uiPriority w:val="34"/>
    <w:rsid w:val="001926FF"/>
    <w:rPr>
      <w:kern w:val="0"/>
      <w14:ligatures w14:val="none"/>
    </w:rPr>
  </w:style>
  <w:style w:type="paragraph" w:styleId="PlainText">
    <w:name w:val="Plain Text"/>
    <w:basedOn w:val="Normal"/>
    <w:link w:val="PlainTextChar"/>
    <w:uiPriority w:val="99"/>
    <w:unhideWhenUsed/>
    <w:rsid w:val="00F96707"/>
    <w:pPr>
      <w:spacing w:after="0" w:line="240" w:lineRule="auto"/>
    </w:pPr>
    <w:rPr>
      <w:rFonts w:ascii="Consolas" w:eastAsia="Times New Roman" w:hAnsi="Consolas" w:cs="Times New Roman"/>
      <w:kern w:val="0"/>
      <w:sz w:val="21"/>
      <w:szCs w:val="21"/>
      <w:lang w:val="en-GB" w:eastAsia="en-GB"/>
      <w14:ligatures w14:val="none"/>
    </w:rPr>
  </w:style>
  <w:style w:type="character" w:customStyle="1" w:styleId="PlainTextChar">
    <w:name w:val="Plain Text Char"/>
    <w:basedOn w:val="DefaultParagraphFont"/>
    <w:link w:val="PlainText"/>
    <w:uiPriority w:val="99"/>
    <w:rsid w:val="00F96707"/>
    <w:rPr>
      <w:rFonts w:ascii="Consolas" w:eastAsia="Times New Roman" w:hAnsi="Consolas" w:cs="Times New Roman"/>
      <w:kern w:val="0"/>
      <w:sz w:val="21"/>
      <w:szCs w:val="21"/>
      <w:lang w:val="en-GB" w:eastAsia="en-GB"/>
      <w14:ligatures w14:val="none"/>
    </w:rPr>
  </w:style>
  <w:style w:type="paragraph" w:styleId="NormalWeb">
    <w:name w:val="Normal (Web)"/>
    <w:basedOn w:val="Normal"/>
    <w:uiPriority w:val="99"/>
    <w:unhideWhenUsed/>
    <w:rsid w:val="00A015B9"/>
    <w:pPr>
      <w:spacing w:before="100" w:beforeAutospacing="1" w:after="100" w:afterAutospacing="1" w:line="240" w:lineRule="auto"/>
    </w:pPr>
    <w:rPr>
      <w:rFonts w:ascii="Times New Roman" w:eastAsiaTheme="minorEastAsia" w:hAnsi="Times New Roman" w:cs="Times New Roman"/>
      <w:kern w:val="0"/>
      <w:sz w:val="24"/>
      <w:szCs w:val="24"/>
      <w:lang w:val=""/>
      <w14:ligatures w14:val="none"/>
    </w:rPr>
  </w:style>
  <w:style w:type="paragraph" w:styleId="NoSpacing">
    <w:name w:val="No Spacing"/>
    <w:link w:val="NoSpacingChar"/>
    <w:uiPriority w:val="1"/>
    <w:qFormat/>
    <w:rsid w:val="002F2E13"/>
    <w:pPr>
      <w:spacing w:after="0" w:line="240" w:lineRule="auto"/>
    </w:pPr>
    <w:rPr>
      <w:rFonts w:eastAsiaTheme="minorEastAsia"/>
      <w:kern w:val="0"/>
      <w14:ligatures w14:val="none"/>
    </w:rPr>
  </w:style>
  <w:style w:type="character" w:customStyle="1" w:styleId="NoSpacingChar">
    <w:name w:val="No Spacing Char"/>
    <w:basedOn w:val="DefaultParagraphFont"/>
    <w:link w:val="NoSpacing"/>
    <w:uiPriority w:val="1"/>
    <w:rsid w:val="002F2E13"/>
    <w:rPr>
      <w:rFonts w:eastAsiaTheme="minorEastAsia"/>
      <w:kern w:val="0"/>
      <w14:ligatures w14:val="none"/>
    </w:rPr>
  </w:style>
  <w:style w:type="character" w:styleId="Hyperlink">
    <w:name w:val="Hyperlink"/>
    <w:basedOn w:val="DefaultParagraphFont"/>
    <w:uiPriority w:val="99"/>
    <w:unhideWhenUsed/>
    <w:rsid w:val="001C167A"/>
    <w:rPr>
      <w:color w:val="0563C1" w:themeColor="hyperlink"/>
      <w:u w:val="single"/>
    </w:rPr>
  </w:style>
  <w:style w:type="paragraph" w:styleId="BalloonText">
    <w:name w:val="Balloon Text"/>
    <w:basedOn w:val="Normal"/>
    <w:link w:val="BalloonTextChar"/>
    <w:uiPriority w:val="99"/>
    <w:semiHidden/>
    <w:unhideWhenUsed/>
    <w:rsid w:val="002A24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2401"/>
    <w:rPr>
      <w:rFonts w:ascii="Segoe UI" w:hAnsi="Segoe UI" w:cs="Segoe UI"/>
      <w:sz w:val="18"/>
      <w:szCs w:val="18"/>
    </w:rPr>
  </w:style>
  <w:style w:type="character" w:styleId="CommentReference">
    <w:name w:val="annotation reference"/>
    <w:basedOn w:val="DefaultParagraphFont"/>
    <w:uiPriority w:val="99"/>
    <w:semiHidden/>
    <w:unhideWhenUsed/>
    <w:rsid w:val="00E22DD3"/>
    <w:rPr>
      <w:sz w:val="16"/>
      <w:szCs w:val="16"/>
    </w:rPr>
  </w:style>
  <w:style w:type="paragraph" w:styleId="CommentText">
    <w:name w:val="annotation text"/>
    <w:basedOn w:val="Normal"/>
    <w:link w:val="CommentTextChar"/>
    <w:uiPriority w:val="99"/>
    <w:semiHidden/>
    <w:unhideWhenUsed/>
    <w:rsid w:val="00E22DD3"/>
    <w:pPr>
      <w:spacing w:line="240" w:lineRule="auto"/>
    </w:pPr>
    <w:rPr>
      <w:sz w:val="20"/>
      <w:szCs w:val="20"/>
    </w:rPr>
  </w:style>
  <w:style w:type="character" w:customStyle="1" w:styleId="CommentTextChar">
    <w:name w:val="Comment Text Char"/>
    <w:basedOn w:val="DefaultParagraphFont"/>
    <w:link w:val="CommentText"/>
    <w:uiPriority w:val="99"/>
    <w:semiHidden/>
    <w:rsid w:val="00E22DD3"/>
    <w:rPr>
      <w:sz w:val="20"/>
      <w:szCs w:val="20"/>
    </w:rPr>
  </w:style>
  <w:style w:type="paragraph" w:styleId="CommentSubject">
    <w:name w:val="annotation subject"/>
    <w:basedOn w:val="CommentText"/>
    <w:next w:val="CommentText"/>
    <w:link w:val="CommentSubjectChar"/>
    <w:uiPriority w:val="99"/>
    <w:semiHidden/>
    <w:unhideWhenUsed/>
    <w:rsid w:val="00E22DD3"/>
    <w:rPr>
      <w:b/>
      <w:bCs/>
    </w:rPr>
  </w:style>
  <w:style w:type="character" w:customStyle="1" w:styleId="CommentSubjectChar">
    <w:name w:val="Comment Subject Char"/>
    <w:basedOn w:val="CommentTextChar"/>
    <w:link w:val="CommentSubject"/>
    <w:uiPriority w:val="99"/>
    <w:semiHidden/>
    <w:rsid w:val="00E22DD3"/>
    <w:rPr>
      <w:b/>
      <w:bCs/>
      <w:sz w:val="20"/>
      <w:szCs w:val="20"/>
    </w:rPr>
  </w:style>
  <w:style w:type="paragraph" w:styleId="Revision">
    <w:name w:val="Revision"/>
    <w:hidden/>
    <w:uiPriority w:val="99"/>
    <w:semiHidden/>
    <w:rsid w:val="00F4230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570913">
      <w:bodyDiv w:val="1"/>
      <w:marLeft w:val="0"/>
      <w:marRight w:val="0"/>
      <w:marTop w:val="0"/>
      <w:marBottom w:val="0"/>
      <w:divBdr>
        <w:top w:val="none" w:sz="0" w:space="0" w:color="auto"/>
        <w:left w:val="none" w:sz="0" w:space="0" w:color="auto"/>
        <w:bottom w:val="none" w:sz="0" w:space="0" w:color="auto"/>
        <w:right w:val="none" w:sz="0" w:space="0" w:color="auto"/>
      </w:divBdr>
    </w:div>
    <w:div w:id="104430438">
      <w:bodyDiv w:val="1"/>
      <w:marLeft w:val="0"/>
      <w:marRight w:val="0"/>
      <w:marTop w:val="0"/>
      <w:marBottom w:val="0"/>
      <w:divBdr>
        <w:top w:val="none" w:sz="0" w:space="0" w:color="auto"/>
        <w:left w:val="none" w:sz="0" w:space="0" w:color="auto"/>
        <w:bottom w:val="none" w:sz="0" w:space="0" w:color="auto"/>
        <w:right w:val="none" w:sz="0" w:space="0" w:color="auto"/>
      </w:divBdr>
    </w:div>
    <w:div w:id="222259772">
      <w:bodyDiv w:val="1"/>
      <w:marLeft w:val="0"/>
      <w:marRight w:val="0"/>
      <w:marTop w:val="0"/>
      <w:marBottom w:val="0"/>
      <w:divBdr>
        <w:top w:val="none" w:sz="0" w:space="0" w:color="auto"/>
        <w:left w:val="none" w:sz="0" w:space="0" w:color="auto"/>
        <w:bottom w:val="none" w:sz="0" w:space="0" w:color="auto"/>
        <w:right w:val="none" w:sz="0" w:space="0" w:color="auto"/>
      </w:divBdr>
    </w:div>
    <w:div w:id="1006397406">
      <w:bodyDiv w:val="1"/>
      <w:marLeft w:val="0"/>
      <w:marRight w:val="0"/>
      <w:marTop w:val="0"/>
      <w:marBottom w:val="0"/>
      <w:divBdr>
        <w:top w:val="none" w:sz="0" w:space="0" w:color="auto"/>
        <w:left w:val="none" w:sz="0" w:space="0" w:color="auto"/>
        <w:bottom w:val="none" w:sz="0" w:space="0" w:color="auto"/>
        <w:right w:val="none" w:sz="0" w:space="0" w:color="auto"/>
      </w:divBdr>
    </w:div>
    <w:div w:id="1179732339">
      <w:bodyDiv w:val="1"/>
      <w:marLeft w:val="0"/>
      <w:marRight w:val="0"/>
      <w:marTop w:val="0"/>
      <w:marBottom w:val="0"/>
      <w:divBdr>
        <w:top w:val="none" w:sz="0" w:space="0" w:color="auto"/>
        <w:left w:val="none" w:sz="0" w:space="0" w:color="auto"/>
        <w:bottom w:val="none" w:sz="0" w:space="0" w:color="auto"/>
        <w:right w:val="none" w:sz="0" w:space="0" w:color="auto"/>
      </w:divBdr>
    </w:div>
    <w:div w:id="1707488978">
      <w:bodyDiv w:val="1"/>
      <w:marLeft w:val="0"/>
      <w:marRight w:val="0"/>
      <w:marTop w:val="0"/>
      <w:marBottom w:val="0"/>
      <w:divBdr>
        <w:top w:val="none" w:sz="0" w:space="0" w:color="auto"/>
        <w:left w:val="none" w:sz="0" w:space="0" w:color="auto"/>
        <w:bottom w:val="none" w:sz="0" w:space="0" w:color="auto"/>
        <w:right w:val="none" w:sz="0" w:space="0" w:color="auto"/>
      </w:divBdr>
    </w:div>
    <w:div w:id="2096709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D4AF05-7C0C-497F-BB38-18DC85B05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28</Pages>
  <Words>13821</Words>
  <Characters>78781</Characters>
  <Application>Microsoft Office Word</Application>
  <DocSecurity>0</DocSecurity>
  <Lines>656</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j.salamon@touch.com.lb</dc:creator>
  <cp:keywords/>
  <dc:description/>
  <cp:lastModifiedBy>Christelle Samra</cp:lastModifiedBy>
  <cp:revision>5</cp:revision>
  <dcterms:created xsi:type="dcterms:W3CDTF">2025-04-14T09:46:00Z</dcterms:created>
  <dcterms:modified xsi:type="dcterms:W3CDTF">2025-04-17T10:41:00Z</dcterms:modified>
</cp:coreProperties>
</file>